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62318A59" w:rsidR="00096865" w:rsidRPr="005939DE" w:rsidRDefault="007B188A" w:rsidP="002C28F3">
      <w:pPr>
        <w:pStyle w:val="BodyText"/>
        <w:ind w:right="-7"/>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8E481D">
      <w:pPr>
        <w:pStyle w:val="BodyText"/>
        <w:spacing w:after="0"/>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17A30A13" w:rsidR="00B21BA9" w:rsidRPr="006E3A5B" w:rsidRDefault="00B21BA9" w:rsidP="008E481D">
      <w:pPr>
        <w:pStyle w:val="BodyText"/>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E3A5B">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 xml:space="preserve">ՀՀ </w:t>
      </w:r>
      <w:proofErr w:type="spellStart"/>
      <w:r w:rsidRPr="00CB7115">
        <w:rPr>
          <w:rFonts w:ascii="GHEA Grapalat" w:hAnsi="GHEA Grapalat" w:cs="Sylfaen"/>
          <w:i/>
          <w:sz w:val="16"/>
        </w:rPr>
        <w:t>ֆինանսների</w:t>
      </w:r>
      <w:proofErr w:type="spellEnd"/>
      <w:r w:rsidRPr="00CB7115">
        <w:rPr>
          <w:rFonts w:ascii="GHEA Grapalat" w:hAnsi="GHEA Grapalat" w:cs="Sylfaen"/>
          <w:i/>
          <w:sz w:val="16"/>
        </w:rPr>
        <w:t xml:space="preserve"> </w:t>
      </w:r>
      <w:proofErr w:type="spellStart"/>
      <w:r w:rsidRPr="00CB7115">
        <w:rPr>
          <w:rFonts w:ascii="GHEA Grapalat" w:hAnsi="GHEA Grapalat" w:cs="Sylfaen"/>
          <w:i/>
          <w:sz w:val="16"/>
        </w:rPr>
        <w:t>նախարարի</w:t>
      </w:r>
      <w:proofErr w:type="spellEnd"/>
      <w:r w:rsidRPr="00CB7115">
        <w:rPr>
          <w:rFonts w:ascii="GHEA Grapalat" w:hAnsi="GHEA Grapalat" w:cs="Sylfaen"/>
          <w:i/>
          <w:sz w:val="16"/>
        </w:rPr>
        <w:t xml:space="preserve"> 20</w:t>
      </w:r>
      <w:r w:rsidRPr="00CB7115">
        <w:rPr>
          <w:rFonts w:ascii="GHEA Grapalat" w:hAnsi="GHEA Grapalat" w:cs="Sylfaen"/>
          <w:i/>
          <w:sz w:val="16"/>
          <w:lang w:val="hy-AM"/>
        </w:rPr>
        <w:t xml:space="preserve">22 </w:t>
      </w:r>
      <w:proofErr w:type="spellStart"/>
      <w:r w:rsidRPr="00CB7115">
        <w:rPr>
          <w:rFonts w:ascii="GHEA Grapalat" w:hAnsi="GHEA Grapalat" w:cs="Sylfaen"/>
          <w:i/>
          <w:sz w:val="16"/>
        </w:rPr>
        <w:t>թվականի</w:t>
      </w:r>
      <w:proofErr w:type="spellEnd"/>
      <w:r w:rsidRPr="00CB7115">
        <w:rPr>
          <w:rFonts w:ascii="GHEA Grapalat" w:hAnsi="GHEA Grapalat" w:cs="Sylfaen"/>
          <w:i/>
          <w:sz w:val="16"/>
        </w:rPr>
        <w:t xml:space="preserve"> </w:t>
      </w:r>
      <w:r w:rsidR="006E3A5B">
        <w:rPr>
          <w:rFonts w:ascii="GHEA Grapalat" w:hAnsi="GHEA Grapalat" w:cs="Sylfaen"/>
          <w:i/>
          <w:sz w:val="16"/>
          <w:lang w:val="hy-AM"/>
        </w:rPr>
        <w:t>մայիսի 31-ի</w:t>
      </w:r>
    </w:p>
    <w:p w14:paraId="05036BDC" w14:textId="24EE49A7" w:rsidR="00096865" w:rsidRPr="00A71D81" w:rsidRDefault="00B21BA9" w:rsidP="008E481D">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8E481D">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2E79873F" w14:textId="77777777" w:rsidR="005215FA" w:rsidRPr="00A71D81" w:rsidRDefault="005215FA" w:rsidP="005215F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07465654" w14:textId="302C5315" w:rsidR="005215FA" w:rsidRPr="00A71D81" w:rsidRDefault="005215FA" w:rsidP="005215FA">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CF1498">
        <w:rPr>
          <w:rFonts w:ascii="GHEA Grapalat" w:hAnsi="GHEA Grapalat"/>
          <w:i w:val="0"/>
          <w:lang w:val="af-ZA"/>
        </w:rPr>
        <w:t xml:space="preserve"> ՄԱՍԻՆ</w:t>
      </w:r>
    </w:p>
    <w:p w14:paraId="306A9135" w14:textId="77777777" w:rsidR="005215FA" w:rsidRPr="00A71D81" w:rsidRDefault="005215FA" w:rsidP="005215FA">
      <w:pPr>
        <w:pStyle w:val="BodyTextIndent"/>
        <w:spacing w:line="240" w:lineRule="auto"/>
        <w:jc w:val="center"/>
        <w:rPr>
          <w:rFonts w:ascii="GHEA Grapalat" w:hAnsi="GHEA Grapalat"/>
          <w:i w:val="0"/>
          <w:lang w:val="af-ZA"/>
        </w:rPr>
      </w:pPr>
    </w:p>
    <w:p w14:paraId="03517D0B" w14:textId="77777777" w:rsidR="005215FA" w:rsidRPr="00A71D81" w:rsidRDefault="005215FA" w:rsidP="005215FA">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6836B9DA" w14:textId="3C7F6763" w:rsidR="005215FA" w:rsidRPr="00A71D81" w:rsidRDefault="005215FA" w:rsidP="005215FA">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22</w:t>
      </w:r>
      <w:r w:rsidRPr="00A71D81">
        <w:rPr>
          <w:rFonts w:ascii="GHEA Grapalat" w:hAnsi="GHEA Grapalat"/>
          <w:i w:val="0"/>
          <w:lang w:val="af-ZA"/>
        </w:rPr>
        <w:t xml:space="preserve"> թվականի </w:t>
      </w:r>
      <w:r w:rsidR="00AE493F">
        <w:rPr>
          <w:rFonts w:ascii="GHEA Grapalat" w:hAnsi="GHEA Grapalat"/>
          <w:i w:val="0"/>
          <w:lang w:val="hy-AM"/>
        </w:rPr>
        <w:t>նոյեմբերի</w:t>
      </w:r>
      <w:r w:rsidR="00CF1498">
        <w:rPr>
          <w:rFonts w:ascii="GHEA Grapalat" w:hAnsi="GHEA Grapalat"/>
          <w:i w:val="0"/>
          <w:lang w:val="hy-AM"/>
        </w:rPr>
        <w:t xml:space="preserve"> </w:t>
      </w:r>
      <w:r w:rsidR="00896C7E">
        <w:rPr>
          <w:rFonts w:ascii="GHEA Grapalat" w:hAnsi="GHEA Grapalat"/>
          <w:i w:val="0"/>
          <w:lang w:val="hy-AM"/>
        </w:rPr>
        <w:t>1</w:t>
      </w:r>
      <w:r w:rsidR="00AE493F">
        <w:rPr>
          <w:rFonts w:ascii="GHEA Grapalat" w:hAnsi="GHEA Grapalat"/>
          <w:i w:val="0"/>
          <w:lang w:val="hy-AM"/>
        </w:rPr>
        <w:t>1</w:t>
      </w:r>
      <w:r w:rsidRPr="00A15CFD">
        <w:rPr>
          <w:rFonts w:ascii="GHEA Grapalat" w:hAnsi="GHEA Grapalat"/>
          <w:i w:val="0"/>
          <w:lang w:val="af-ZA"/>
        </w:rPr>
        <w:t>-</w:t>
      </w:r>
      <w:r w:rsidRPr="00A71D81">
        <w:rPr>
          <w:rFonts w:ascii="GHEA Grapalat" w:hAnsi="GHEA Grapalat"/>
          <w:i w:val="0"/>
          <w:lang w:val="af-ZA"/>
        </w:rPr>
        <w:t xml:space="preserve">ի </w:t>
      </w:r>
      <w:r>
        <w:rPr>
          <w:rFonts w:ascii="GHEA Grapalat" w:hAnsi="GHEA Grapalat"/>
          <w:i w:val="0"/>
          <w:lang w:val="af-ZA"/>
        </w:rPr>
        <w:t>N1</w:t>
      </w:r>
      <w:r w:rsidRPr="00A71D81">
        <w:rPr>
          <w:rFonts w:ascii="GHEA Grapalat" w:hAnsi="GHEA Grapalat"/>
          <w:i w:val="0"/>
          <w:lang w:val="af-ZA"/>
        </w:rPr>
        <w:t xml:space="preserve"> որոշմամբ </w:t>
      </w:r>
    </w:p>
    <w:p w14:paraId="1684DC82" w14:textId="77777777" w:rsidR="005215FA" w:rsidRPr="00A71D81" w:rsidRDefault="005215FA" w:rsidP="005215FA">
      <w:pPr>
        <w:pStyle w:val="BodyTextIndent"/>
        <w:spacing w:line="240" w:lineRule="auto"/>
        <w:jc w:val="center"/>
        <w:rPr>
          <w:rFonts w:ascii="GHEA Grapalat" w:hAnsi="GHEA Grapalat"/>
          <w:i w:val="0"/>
          <w:lang w:val="af-ZA"/>
        </w:rPr>
      </w:pPr>
    </w:p>
    <w:p w14:paraId="020C1875" w14:textId="2E231490" w:rsidR="005215FA" w:rsidRPr="00A71D81" w:rsidRDefault="005215FA" w:rsidP="005215FA">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3C7F9E">
        <w:rPr>
          <w:rFonts w:ascii="GHEA Grapalat" w:hAnsi="GHEA Grapalat"/>
          <w:i w:val="0"/>
          <w:color w:val="FF0000"/>
          <w:lang w:val="af-ZA"/>
        </w:rPr>
        <w:t>«</w:t>
      </w:r>
      <w:r>
        <w:rPr>
          <w:rFonts w:ascii="GHEA Grapalat" w:hAnsi="GHEA Grapalat"/>
          <w:i w:val="0"/>
          <w:color w:val="FF0000"/>
          <w:lang w:val="hy-AM"/>
        </w:rPr>
        <w:t>ԻԿՎԾԻԿ-ԳՀԱՊՁԲ-22/6</w:t>
      </w:r>
      <w:r w:rsidR="00896C7E">
        <w:rPr>
          <w:rFonts w:ascii="GHEA Grapalat" w:hAnsi="GHEA Grapalat"/>
          <w:i w:val="0"/>
          <w:color w:val="FF0000"/>
          <w:lang w:val="hy-AM"/>
        </w:rPr>
        <w:t>7</w:t>
      </w:r>
      <w:r w:rsidRPr="003C7F9E">
        <w:rPr>
          <w:rFonts w:ascii="GHEA Grapalat" w:hAnsi="GHEA Grapalat"/>
          <w:i w:val="0"/>
          <w:color w:val="FF0000"/>
          <w:lang w:val="af-ZA"/>
        </w:rPr>
        <w:t>»</w:t>
      </w:r>
      <w:r w:rsidRPr="003C7F9E">
        <w:rPr>
          <w:rFonts w:ascii="GHEA Grapalat" w:hAnsi="GHEA Grapalat"/>
          <w:i w:val="0"/>
          <w:color w:val="FF0000"/>
          <w:u w:val="single"/>
          <w:lang w:val="af-ZA"/>
        </w:rPr>
        <w:t xml:space="preserve">       </w:t>
      </w:r>
    </w:p>
    <w:p w14:paraId="251300F2" w14:textId="77777777" w:rsidR="005215FA" w:rsidRPr="00A71D81" w:rsidRDefault="005215FA" w:rsidP="005215FA">
      <w:pPr>
        <w:pStyle w:val="BodyTextIndent"/>
        <w:spacing w:line="240" w:lineRule="auto"/>
        <w:rPr>
          <w:rFonts w:ascii="GHEA Grapalat" w:hAnsi="GHEA Grapalat"/>
          <w:i w:val="0"/>
          <w:lang w:val="af-ZA"/>
        </w:rPr>
      </w:pPr>
    </w:p>
    <w:p w14:paraId="6517FF7C" w14:textId="77777777" w:rsidR="005215FA" w:rsidRDefault="005215FA" w:rsidP="005215FA">
      <w:pPr>
        <w:pStyle w:val="BodyTextIndent"/>
        <w:spacing w:line="240" w:lineRule="auto"/>
        <w:ind w:firstLine="360"/>
        <w:rPr>
          <w:rFonts w:ascii="GHEA Grapalat" w:hAnsi="GHEA Grapalat"/>
          <w:i w:val="0"/>
          <w:lang w:val="hy-AM"/>
        </w:rPr>
      </w:pPr>
      <w:r>
        <w:rPr>
          <w:rFonts w:ascii="GHEA Grapalat" w:hAnsi="GHEA Grapalat"/>
          <w:i w:val="0"/>
          <w:lang w:val="hy-AM"/>
        </w:rPr>
        <w:t xml:space="preserve"> </w:t>
      </w: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64B11209" w14:textId="68E9C2FB" w:rsidR="005215FA" w:rsidRPr="00A71D81" w:rsidRDefault="005215FA" w:rsidP="005215FA">
      <w:pPr>
        <w:pStyle w:val="BodyTextIndent"/>
        <w:spacing w:line="240" w:lineRule="auto"/>
        <w:ind w:firstLine="360"/>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055B5C">
        <w:rPr>
          <w:rFonts w:ascii="GHEA Grapalat" w:hAnsi="GHEA Grapalat"/>
          <w:i w:val="0"/>
          <w:color w:val="FF0000"/>
          <w:lang w:val="hy-AM"/>
        </w:rPr>
        <w:t>նկարչական և կավագործության</w:t>
      </w:r>
      <w:r w:rsidR="00896C7E">
        <w:rPr>
          <w:rFonts w:ascii="GHEA Grapalat" w:hAnsi="GHEA Grapalat"/>
          <w:i w:val="0"/>
          <w:color w:val="FF0000"/>
          <w:lang w:val="hy-AM"/>
        </w:rPr>
        <w:t xml:space="preserve"> պարագաների և </w:t>
      </w:r>
      <w:r>
        <w:rPr>
          <w:rFonts w:ascii="GHEA Grapalat" w:hAnsi="GHEA Grapalat"/>
          <w:i w:val="0"/>
          <w:color w:val="FF0000"/>
          <w:lang w:val="hy-AM"/>
        </w:rPr>
        <w:t>նյութերի</w:t>
      </w:r>
      <w:r w:rsidRPr="00205BC7">
        <w:rPr>
          <w:rFonts w:ascii="GHEA Grapalat" w:hAnsi="GHEA Grapalat"/>
          <w:i w:val="0"/>
          <w:color w:val="FF0000"/>
          <w:lang w:val="hy-AM"/>
        </w:rPr>
        <w:t xml:space="preserve"> </w:t>
      </w:r>
      <w:r w:rsidRPr="00A71D81">
        <w:rPr>
          <w:rFonts w:ascii="GHEA Grapalat" w:hAnsi="GHEA Grapalat"/>
          <w:i w:val="0"/>
          <w:lang w:val="af-ZA"/>
        </w:rPr>
        <w:t xml:space="preserve">մատակարարման պայմանագիր (այսուհետ` պայմանագիր)։ </w:t>
      </w:r>
    </w:p>
    <w:p w14:paraId="780DC2E0" w14:textId="77777777" w:rsidR="005215FA" w:rsidRPr="00A71D81" w:rsidRDefault="005215FA" w:rsidP="005215FA">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2FA02E3" w14:textId="77777777" w:rsidR="005215FA" w:rsidRPr="00A71D81" w:rsidRDefault="005215FA" w:rsidP="005215FA">
      <w:pPr>
        <w:jc w:val="both"/>
        <w:rPr>
          <w:rFonts w:ascii="GHEA Grapalat" w:hAnsi="GHEA Grapalat"/>
          <w:sz w:val="20"/>
          <w:szCs w:val="20"/>
          <w:lang w:val="af-ZA"/>
        </w:rPr>
      </w:pPr>
      <w:r>
        <w:rPr>
          <w:rFonts w:ascii="GHEA Grapalat" w:hAnsi="GHEA Grapalat"/>
          <w:sz w:val="20"/>
          <w:szCs w:val="20"/>
          <w:lang w:val="hy-AM"/>
        </w:rPr>
        <w:t xml:space="preserve">       </w:t>
      </w: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0C4D8D85" w14:textId="77777777" w:rsidR="005215FA" w:rsidRPr="00A71D81" w:rsidRDefault="005215FA" w:rsidP="005215FA">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3ACCA2" w14:textId="77777777" w:rsidR="005215FA" w:rsidRPr="00A71D81" w:rsidRDefault="005215FA" w:rsidP="005215FA">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8C927DC" w14:textId="6370E98B" w:rsidR="005215FA" w:rsidRPr="00F5675C" w:rsidRDefault="005215FA" w:rsidP="005215FA">
      <w:pPr>
        <w:pStyle w:val="BodyTextIndent"/>
        <w:spacing w:line="240" w:lineRule="auto"/>
        <w:ind w:firstLine="0"/>
        <w:rPr>
          <w:rFonts w:ascii="GHEA Grapalat" w:hAnsi="GHEA Grapalat"/>
          <w:i w:val="0"/>
          <w:color w:val="FF0000"/>
          <w:lang w:val="af-ZA"/>
        </w:rPr>
      </w:pPr>
      <w:r>
        <w:rPr>
          <w:rFonts w:ascii="GHEA Grapalat" w:hAnsi="GHEA Grapalat"/>
          <w:i w:val="0"/>
          <w:lang w:val="hy-AM"/>
        </w:rPr>
        <w:t xml:space="preserve">     </w:t>
      </w: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F5675C">
        <w:rPr>
          <w:rFonts w:ascii="GHEA Grapalat" w:hAnsi="GHEA Grapalat"/>
          <w:i w:val="0"/>
          <w:color w:val="FF0000"/>
          <w:lang w:val="hy-AM"/>
        </w:rPr>
        <w:t>7</w:t>
      </w:r>
      <w:r w:rsidRPr="00F5675C">
        <w:rPr>
          <w:rFonts w:ascii="GHEA Grapalat" w:hAnsi="GHEA Grapalat"/>
          <w:i w:val="0"/>
          <w:color w:val="FF0000"/>
          <w:lang w:val="af-ZA"/>
        </w:rPr>
        <w:t xml:space="preserve"> -րդ օրվա ժամը 1</w:t>
      </w:r>
      <w:r w:rsidR="00EA2074">
        <w:rPr>
          <w:rFonts w:ascii="GHEA Grapalat" w:hAnsi="GHEA Grapalat"/>
          <w:i w:val="0"/>
          <w:color w:val="FF0000"/>
          <w:lang w:val="hy-AM"/>
        </w:rPr>
        <w:t>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00-ը: </w:t>
      </w:r>
    </w:p>
    <w:p w14:paraId="080B07EE" w14:textId="77777777" w:rsidR="005215FA" w:rsidRPr="00A71D81" w:rsidRDefault="005215FA" w:rsidP="005215FA">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 xml:space="preserve">Հայտերը, հայերենից բացի, կարող են ներկայացվել նաև անգլերեն կամ ռուսերեն: </w:t>
      </w:r>
    </w:p>
    <w:p w14:paraId="2A3BE33E" w14:textId="22DD9E08" w:rsidR="005215FA" w:rsidRPr="00F5675C" w:rsidRDefault="005215FA" w:rsidP="005215FA">
      <w:pPr>
        <w:pStyle w:val="BodyTextIndent"/>
        <w:spacing w:line="240" w:lineRule="auto"/>
        <w:ind w:firstLine="0"/>
        <w:rPr>
          <w:rFonts w:ascii="GHEA Grapalat" w:hAnsi="GHEA Grapalat"/>
          <w:i w:val="0"/>
          <w:color w:val="FF0000"/>
          <w:lang w:val="af-ZA"/>
        </w:rPr>
      </w:pPr>
      <w:r>
        <w:rPr>
          <w:rFonts w:ascii="GHEA Grapalat" w:hAnsi="GHEA Grapalat"/>
          <w:i w:val="0"/>
          <w:lang w:val="hy-AM"/>
        </w:rPr>
        <w:t xml:space="preserve">     </w:t>
      </w:r>
      <w:r w:rsidRPr="00A71D81">
        <w:rPr>
          <w:rFonts w:ascii="GHEA Grapalat" w:hAnsi="GHEA Grapalat"/>
          <w:i w:val="0"/>
          <w:lang w:val="af-ZA"/>
        </w:rPr>
        <w:t xml:space="preserve">Հայտերի բացումը տեղի կունենա </w:t>
      </w:r>
      <w:r>
        <w:rPr>
          <w:rFonts w:ascii="GHEA Grapalat" w:hAnsi="GHEA Grapalat"/>
          <w:i w:val="0"/>
          <w:color w:val="FF0000"/>
          <w:lang w:val="af-ZA"/>
        </w:rPr>
        <w:t>ք</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Երևան</w:t>
      </w:r>
      <w:r>
        <w:rPr>
          <w:rFonts w:ascii="GHEA Grapalat" w:hAnsi="GHEA Grapalat"/>
          <w:i w:val="0"/>
          <w:color w:val="FF0000"/>
          <w:lang w:val="af-ZA"/>
        </w:rPr>
        <w:t xml:space="preserve">, </w:t>
      </w:r>
      <w:r>
        <w:rPr>
          <w:rFonts w:ascii="GHEA Grapalat" w:hAnsi="GHEA Grapalat" w:cs="GHEA Grapalat"/>
          <w:i w:val="0"/>
          <w:color w:val="FF0000"/>
          <w:lang w:val="af-ZA"/>
        </w:rPr>
        <w:t>Մ</w:t>
      </w:r>
      <w:r>
        <w:rPr>
          <w:rFonts w:ascii="Cambria Math" w:hAnsi="Cambria Math" w:cs="Cambria Math"/>
          <w:i w:val="0"/>
          <w:color w:val="FF0000"/>
          <w:lang w:val="af-ZA"/>
        </w:rPr>
        <w:t>․</w:t>
      </w:r>
      <w:r>
        <w:rPr>
          <w:rFonts w:ascii="Cambria Math" w:hAnsi="Cambria Math" w:cs="Cambria Math"/>
          <w:i w:val="0"/>
          <w:color w:val="FF0000"/>
          <w:lang w:val="hy-AM"/>
        </w:rPr>
        <w:t xml:space="preserve"> </w:t>
      </w:r>
      <w:r>
        <w:rPr>
          <w:rFonts w:ascii="GHEA Grapalat" w:hAnsi="GHEA Grapalat" w:cs="GHEA Grapalat"/>
          <w:i w:val="0"/>
          <w:color w:val="FF0000"/>
          <w:lang w:val="af-ZA"/>
        </w:rPr>
        <w:t>Խորենացու</w:t>
      </w:r>
      <w:r>
        <w:rPr>
          <w:rFonts w:ascii="GHEA Grapalat" w:hAnsi="GHEA Grapalat"/>
          <w:i w:val="0"/>
          <w:color w:val="FF0000"/>
          <w:lang w:val="af-ZA"/>
        </w:rPr>
        <w:t xml:space="preserve"> 162ա</w:t>
      </w:r>
      <w:r>
        <w:rPr>
          <w:rFonts w:ascii="Cambria Math" w:hAnsi="Cambria Math"/>
          <w:i w:val="0"/>
          <w:color w:val="FF0000"/>
          <w:lang w:val="hy-AM"/>
        </w:rPr>
        <w:t xml:space="preserve">  </w:t>
      </w:r>
      <w:r w:rsidRPr="00A71D81">
        <w:rPr>
          <w:rFonts w:ascii="GHEA Grapalat" w:hAnsi="GHEA Grapalat"/>
          <w:i w:val="0"/>
          <w:lang w:val="af-ZA"/>
        </w:rPr>
        <w:t xml:space="preserve">հասցեում, </w:t>
      </w:r>
      <w:r w:rsidRPr="00F5675C">
        <w:rPr>
          <w:rFonts w:ascii="GHEA Grapalat" w:hAnsi="GHEA Grapalat"/>
          <w:i w:val="0"/>
          <w:color w:val="FF0000"/>
          <w:lang w:val="hy-AM"/>
        </w:rPr>
        <w:t>2022թ</w:t>
      </w:r>
      <w:r w:rsidRPr="00F5675C">
        <w:rPr>
          <w:rFonts w:ascii="Cambria Math" w:hAnsi="Cambria Math"/>
          <w:i w:val="0"/>
          <w:color w:val="FF0000"/>
          <w:lang w:val="hy-AM"/>
        </w:rPr>
        <w:t xml:space="preserve">․ </w:t>
      </w:r>
      <w:r w:rsidR="00896C7E">
        <w:rPr>
          <w:rFonts w:ascii="GHEA Grapalat" w:hAnsi="GHEA Grapalat"/>
          <w:i w:val="0"/>
          <w:color w:val="FF0000"/>
          <w:lang w:val="hy-AM"/>
        </w:rPr>
        <w:t>նոյեմբերի</w:t>
      </w:r>
      <w:r w:rsidR="00CF1498">
        <w:rPr>
          <w:rFonts w:ascii="GHEA Grapalat" w:hAnsi="GHEA Grapalat"/>
          <w:i w:val="0"/>
          <w:color w:val="FF0000"/>
          <w:lang w:val="hy-AM"/>
        </w:rPr>
        <w:t xml:space="preserve"> </w:t>
      </w:r>
      <w:r w:rsidR="00AE493F">
        <w:rPr>
          <w:rFonts w:ascii="GHEA Grapalat" w:hAnsi="GHEA Grapalat"/>
          <w:i w:val="0"/>
          <w:color w:val="FF0000"/>
          <w:lang w:val="hy-AM"/>
        </w:rPr>
        <w:t>2</w:t>
      </w:r>
      <w:r w:rsidR="00EA2074">
        <w:rPr>
          <w:rFonts w:ascii="GHEA Grapalat" w:hAnsi="GHEA Grapalat"/>
          <w:i w:val="0"/>
          <w:color w:val="FF0000"/>
          <w:lang w:val="hy-AM"/>
        </w:rPr>
        <w:t>2</w:t>
      </w:r>
      <w:r w:rsidR="00055B5C">
        <w:rPr>
          <w:rFonts w:ascii="GHEA Grapalat" w:hAnsi="GHEA Grapalat"/>
          <w:i w:val="0"/>
          <w:color w:val="FF0000"/>
          <w:lang w:val="hy-AM"/>
        </w:rPr>
        <w:t>-</w:t>
      </w:r>
      <w:r w:rsidRPr="00F5675C">
        <w:rPr>
          <w:rFonts w:ascii="GHEA Grapalat" w:hAnsi="GHEA Grapalat"/>
          <w:i w:val="0"/>
          <w:color w:val="FF0000"/>
          <w:lang w:val="af-ZA"/>
        </w:rPr>
        <w:t>ին ժամը 1</w:t>
      </w:r>
      <w:r w:rsidR="00EA2074">
        <w:rPr>
          <w:rFonts w:ascii="GHEA Grapalat" w:hAnsi="GHEA Grapalat"/>
          <w:i w:val="0"/>
          <w:color w:val="FF0000"/>
          <w:lang w:val="hy-AM"/>
        </w:rPr>
        <w:t>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00-ին։   </w:t>
      </w:r>
    </w:p>
    <w:p w14:paraId="56899AB0" w14:textId="77777777" w:rsidR="005215FA" w:rsidRPr="006675F2" w:rsidRDefault="005215FA" w:rsidP="005215FA">
      <w:pPr>
        <w:ind w:firstLine="36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800319E" w14:textId="77777777" w:rsidR="005215FA" w:rsidRPr="006D2E03" w:rsidRDefault="005215FA" w:rsidP="005215FA">
      <w:pPr>
        <w:pStyle w:val="BodyTextIndent"/>
        <w:spacing w:line="240" w:lineRule="auto"/>
        <w:rPr>
          <w:rFonts w:ascii="GHEA Grapalat" w:hAnsi="GHEA Grapalat"/>
          <w:i w:val="0"/>
          <w:lang w:val="hy-AM"/>
        </w:rPr>
      </w:pPr>
    </w:p>
    <w:p w14:paraId="3A7C78E1" w14:textId="77777777" w:rsidR="005215FA" w:rsidRDefault="005215FA" w:rsidP="005215FA">
      <w:pPr>
        <w:pStyle w:val="BodyTextIndent"/>
        <w:spacing w:line="240" w:lineRule="auto"/>
        <w:ind w:firstLine="360"/>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Ռւոզաննա Մկրտչյանին։</w:t>
      </w:r>
      <w:r w:rsidRPr="00A71D81">
        <w:rPr>
          <w:rFonts w:ascii="GHEA Grapalat" w:hAnsi="GHEA Grapalat"/>
          <w:i w:val="0"/>
          <w:lang w:val="af-ZA"/>
        </w:rPr>
        <w:tab/>
      </w:r>
    </w:p>
    <w:p w14:paraId="54361A97" w14:textId="77777777" w:rsidR="005215FA" w:rsidRDefault="005215FA" w:rsidP="005215FA">
      <w:pPr>
        <w:pStyle w:val="BodyTextIndent"/>
        <w:spacing w:line="240" w:lineRule="auto"/>
        <w:rPr>
          <w:rFonts w:ascii="GHEA Grapalat" w:hAnsi="GHEA Grapalat"/>
          <w:i w:val="0"/>
          <w:lang w:val="af-ZA"/>
        </w:rPr>
      </w:pPr>
    </w:p>
    <w:p w14:paraId="3AA6FE4E" w14:textId="77777777" w:rsidR="005215FA" w:rsidRDefault="005215FA" w:rsidP="005215FA">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3376BBF2" w14:textId="77777777" w:rsidR="005215FA" w:rsidRDefault="005215FA" w:rsidP="005215FA">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r w:rsidR="00EA2074">
        <w:fldChar w:fldCharType="begin"/>
      </w:r>
      <w:r w:rsidR="00EA2074" w:rsidRPr="00EA2074">
        <w:rPr>
          <w:lang w:val="af-ZA"/>
        </w:rPr>
        <w:instrText xml:space="preserve"> HYPERLINK "mailto:gnumner@lawinstitute.am" </w:instrText>
      </w:r>
      <w:r w:rsidR="00EA2074">
        <w:fldChar w:fldCharType="separate"/>
      </w:r>
      <w:r w:rsidRPr="00747CED">
        <w:rPr>
          <w:rStyle w:val="Hyperlink"/>
          <w:rFonts w:ascii="GHEA Grapalat" w:hAnsi="GHEA Grapalat"/>
          <w:i w:val="0"/>
          <w:lang w:val="af-ZA"/>
        </w:rPr>
        <w:t>gnumner@lawinstitute.am</w:t>
      </w:r>
      <w:r w:rsidR="00EA2074">
        <w:rPr>
          <w:rStyle w:val="Hyperlink"/>
          <w:rFonts w:ascii="GHEA Grapalat" w:hAnsi="GHEA Grapalat"/>
          <w:i w:val="0"/>
          <w:lang w:val="af-ZA"/>
        </w:rPr>
        <w:fldChar w:fldCharType="end"/>
      </w:r>
    </w:p>
    <w:p w14:paraId="0D0B1E0F" w14:textId="6D1502EF" w:rsidR="009F18D0" w:rsidRPr="00A71D81" w:rsidRDefault="005215FA" w:rsidP="005215FA">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B3B00EF" w14:textId="0B4F591C" w:rsidR="00754697" w:rsidRDefault="00754697" w:rsidP="00EF3662">
      <w:pPr>
        <w:pStyle w:val="BodyTextIndent3"/>
        <w:spacing w:after="240" w:line="240" w:lineRule="auto"/>
        <w:ind w:firstLine="709"/>
        <w:rPr>
          <w:rFonts w:ascii="GHEA Grapalat" w:hAnsi="GHEA Grapalat" w:cs="Sylfaen"/>
          <w:b/>
          <w:lang w:val="es-ES"/>
        </w:rPr>
      </w:pPr>
    </w:p>
    <w:p w14:paraId="7E1A2C1C" w14:textId="4D1B1D11" w:rsidR="00604885" w:rsidRDefault="00604885" w:rsidP="00EF3662">
      <w:pPr>
        <w:pStyle w:val="BodyTextIndent3"/>
        <w:spacing w:after="240" w:line="240" w:lineRule="auto"/>
        <w:ind w:firstLine="709"/>
        <w:rPr>
          <w:rFonts w:ascii="GHEA Grapalat" w:hAnsi="GHEA Grapalat" w:cs="Sylfaen"/>
          <w:b/>
          <w:lang w:val="es-ES"/>
        </w:rPr>
      </w:pPr>
    </w:p>
    <w:p w14:paraId="2436E86C" w14:textId="697F4981" w:rsidR="00604885" w:rsidRDefault="00604885" w:rsidP="00EF3662">
      <w:pPr>
        <w:pStyle w:val="BodyTextIndent3"/>
        <w:spacing w:after="240" w:line="240" w:lineRule="auto"/>
        <w:ind w:firstLine="709"/>
        <w:rPr>
          <w:rFonts w:ascii="GHEA Grapalat" w:hAnsi="GHEA Grapalat" w:cs="Sylfaen"/>
          <w:b/>
          <w:lang w:val="es-ES"/>
        </w:rPr>
      </w:pPr>
    </w:p>
    <w:p w14:paraId="5333C4A3" w14:textId="040B74D7" w:rsidR="00604885" w:rsidRDefault="00604885" w:rsidP="00EF3662">
      <w:pPr>
        <w:pStyle w:val="BodyTextIndent3"/>
        <w:spacing w:after="240" w:line="240" w:lineRule="auto"/>
        <w:ind w:firstLine="709"/>
        <w:rPr>
          <w:rFonts w:ascii="GHEA Grapalat" w:hAnsi="GHEA Grapalat" w:cs="Sylfaen"/>
          <w:b/>
          <w:lang w:val="es-ES"/>
        </w:rPr>
      </w:pPr>
    </w:p>
    <w:p w14:paraId="468E047E" w14:textId="77777777" w:rsidR="00604885" w:rsidRPr="00A71D81" w:rsidRDefault="00604885"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A7AEC12" w14:textId="77777777" w:rsidR="00604885" w:rsidRPr="00A71D81" w:rsidRDefault="00604885" w:rsidP="00604885">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08BF7125" w14:textId="0248D1DB" w:rsidR="00604885" w:rsidRPr="00A71D81" w:rsidRDefault="00604885" w:rsidP="00604885">
      <w:pPr>
        <w:pStyle w:val="BodyText"/>
        <w:spacing w:after="0"/>
        <w:ind w:firstLine="567"/>
        <w:jc w:val="right"/>
        <w:rPr>
          <w:rFonts w:ascii="GHEA Grapalat" w:hAnsi="GHEA Grapalat" w:cs="Sylfaen"/>
          <w:i/>
          <w:sz w:val="20"/>
          <w:szCs w:val="20"/>
          <w:lang w:val="af-ZA"/>
        </w:rPr>
      </w:pPr>
      <w:r w:rsidRPr="003C7F9E">
        <w:rPr>
          <w:rFonts w:ascii="GHEA Grapalat" w:hAnsi="GHEA Grapalat"/>
          <w:i/>
          <w:color w:val="FF0000"/>
          <w:sz w:val="20"/>
          <w:szCs w:val="20"/>
          <w:lang w:val="af-ZA"/>
        </w:rPr>
        <w:t>«</w:t>
      </w:r>
      <w:r>
        <w:rPr>
          <w:rFonts w:ascii="GHEA Grapalat" w:hAnsi="GHEA Grapalat"/>
          <w:i/>
          <w:color w:val="FF0000"/>
          <w:sz w:val="20"/>
          <w:szCs w:val="20"/>
          <w:lang w:val="hy-AM"/>
        </w:rPr>
        <w:t>ԻԿՎԾԻԿ-ԳՀԱՊՁԲ-22/6</w:t>
      </w:r>
      <w:r w:rsidR="00896C7E">
        <w:rPr>
          <w:rFonts w:ascii="GHEA Grapalat" w:hAnsi="GHEA Grapalat"/>
          <w:i/>
          <w:color w:val="FF0000"/>
          <w:sz w:val="20"/>
          <w:szCs w:val="20"/>
          <w:lang w:val="hy-AM"/>
        </w:rPr>
        <w:t>7</w:t>
      </w:r>
      <w:r w:rsidRPr="003C7F9E">
        <w:rPr>
          <w:rFonts w:ascii="GHEA Grapalat" w:hAnsi="GHEA Grapalat"/>
          <w:i/>
          <w:color w:val="FF0000"/>
          <w:sz w:val="20"/>
          <w:szCs w:val="20"/>
          <w:lang w:val="af-ZA"/>
        </w:rPr>
        <w:t>»</w:t>
      </w:r>
      <w:r>
        <w:rPr>
          <w:rFonts w:ascii="GHEA Grapalat" w:hAnsi="GHEA Grapalat"/>
          <w:color w:val="FF0000"/>
          <w:lang w:val="hy-AM"/>
        </w:rPr>
        <w:t xml:space="preserve"> </w:t>
      </w:r>
      <w:proofErr w:type="spellStart"/>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proofErr w:type="spellEnd"/>
      <w:r w:rsidRPr="00A71D81">
        <w:rPr>
          <w:rFonts w:ascii="GHEA Grapalat" w:hAnsi="GHEA Grapalat" w:cs="Times Armenian"/>
          <w:i/>
          <w:sz w:val="20"/>
          <w:szCs w:val="20"/>
          <w:lang w:val="af-ZA"/>
        </w:rPr>
        <w:t xml:space="preserve"> </w:t>
      </w:r>
    </w:p>
    <w:p w14:paraId="33643C8F" w14:textId="77777777" w:rsidR="00604885" w:rsidRPr="00A71D81" w:rsidRDefault="00604885" w:rsidP="00604885">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Pr="00A71D81">
        <w:rPr>
          <w:rFonts w:ascii="GHEA Grapalat" w:hAnsi="GHEA Grapalat" w:cs="Times Armenian"/>
          <w:i/>
          <w:sz w:val="20"/>
          <w:szCs w:val="20"/>
          <w:lang w:val="af-ZA"/>
        </w:rPr>
        <w:t xml:space="preserve"> գնահատող </w:t>
      </w:r>
      <w:proofErr w:type="spellStart"/>
      <w:r w:rsidRPr="00A71D81">
        <w:rPr>
          <w:rFonts w:ascii="GHEA Grapalat" w:hAnsi="GHEA Grapalat" w:cs="Sylfaen"/>
          <w:i/>
          <w:sz w:val="20"/>
          <w:szCs w:val="20"/>
        </w:rPr>
        <w:t>հանձնաժողովի</w:t>
      </w:r>
      <w:proofErr w:type="spellEnd"/>
    </w:p>
    <w:p w14:paraId="2774028E" w14:textId="1D408EB3" w:rsidR="00604885" w:rsidRPr="00A71D81" w:rsidRDefault="00604885" w:rsidP="00604885">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766E87">
        <w:rPr>
          <w:rFonts w:ascii="GHEA Grapalat" w:hAnsi="GHEA Grapalat" w:cs="Times Armenian"/>
          <w:i/>
          <w:sz w:val="20"/>
          <w:szCs w:val="20"/>
          <w:lang w:val="hy-AM"/>
        </w:rPr>
        <w:t xml:space="preserve"> </w:t>
      </w:r>
      <w:r w:rsidR="00896C7E">
        <w:rPr>
          <w:rFonts w:ascii="GHEA Grapalat" w:hAnsi="GHEA Grapalat" w:cs="Times Armenian"/>
          <w:i/>
          <w:sz w:val="20"/>
          <w:szCs w:val="20"/>
          <w:lang w:val="hy-AM"/>
        </w:rPr>
        <w:t>նոյեմբերի</w:t>
      </w:r>
      <w:r w:rsidR="00055B5C">
        <w:rPr>
          <w:rFonts w:ascii="GHEA Grapalat" w:hAnsi="GHEA Grapalat" w:cs="Times Armenian"/>
          <w:i/>
          <w:sz w:val="20"/>
          <w:szCs w:val="20"/>
          <w:lang w:val="hy-AM"/>
        </w:rPr>
        <w:t xml:space="preserve"> </w:t>
      </w:r>
      <w:r w:rsidR="00896C7E">
        <w:rPr>
          <w:rFonts w:ascii="GHEA Grapalat" w:hAnsi="GHEA Grapalat" w:cs="Times Armenian"/>
          <w:i/>
          <w:sz w:val="20"/>
          <w:szCs w:val="20"/>
          <w:lang w:val="hy-AM"/>
        </w:rPr>
        <w:t>1</w:t>
      </w:r>
      <w:r w:rsidR="00AE493F">
        <w:rPr>
          <w:rFonts w:ascii="GHEA Grapalat" w:hAnsi="GHEA Grapalat" w:cs="Times Armenian"/>
          <w:i/>
          <w:sz w:val="20"/>
          <w:szCs w:val="20"/>
          <w:lang w:val="hy-AM"/>
        </w:rPr>
        <w:t>1</w:t>
      </w:r>
      <w:r w:rsidR="00896C7E">
        <w:rPr>
          <w:rFonts w:ascii="GHEA Grapalat" w:hAnsi="GHEA Grapalat" w:cs="Times Armenian"/>
          <w:i/>
          <w:sz w:val="20"/>
          <w:szCs w:val="20"/>
          <w:lang w:val="hy-AM"/>
        </w:rPr>
        <w:t>-</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N</w:t>
      </w:r>
      <w:r>
        <w:rPr>
          <w:rFonts w:ascii="GHEA Grapalat" w:hAnsi="GHEA Grapalat" w:cs="Times Armenian"/>
          <w:i/>
          <w:sz w:val="20"/>
          <w:szCs w:val="20"/>
          <w:lang w:val="hy-AM"/>
        </w:rPr>
        <w:t xml:space="preserve"> 1 </w:t>
      </w:r>
      <w:proofErr w:type="spellStart"/>
      <w:r w:rsidRPr="00A71D81">
        <w:rPr>
          <w:rFonts w:ascii="GHEA Grapalat" w:hAnsi="GHEA Grapalat" w:cs="Sylfaen"/>
          <w:i/>
          <w:sz w:val="20"/>
          <w:szCs w:val="20"/>
        </w:rPr>
        <w:t>որոշմամբ</w:t>
      </w:r>
      <w:proofErr w:type="spellEnd"/>
    </w:p>
    <w:p w14:paraId="2892DBCD" w14:textId="77777777" w:rsidR="00604885" w:rsidRPr="00A71D81" w:rsidRDefault="00604885" w:rsidP="00604885">
      <w:pPr>
        <w:pStyle w:val="BodyText"/>
        <w:ind w:right="-7" w:firstLine="567"/>
        <w:jc w:val="center"/>
        <w:rPr>
          <w:rFonts w:ascii="GHEA Grapalat" w:hAnsi="GHEA Grapalat"/>
          <w:lang w:val="af-ZA"/>
        </w:rPr>
      </w:pPr>
    </w:p>
    <w:p w14:paraId="250715A0" w14:textId="77777777" w:rsidR="00604885" w:rsidRPr="00A71D81" w:rsidRDefault="00604885" w:rsidP="00604885">
      <w:pPr>
        <w:pStyle w:val="BodyText"/>
        <w:ind w:right="-7" w:firstLine="567"/>
        <w:jc w:val="center"/>
        <w:rPr>
          <w:rFonts w:ascii="GHEA Grapalat" w:hAnsi="GHEA Grapalat"/>
          <w:lang w:val="af-ZA"/>
        </w:rPr>
      </w:pPr>
    </w:p>
    <w:p w14:paraId="1BD55FE9" w14:textId="77777777" w:rsidR="00604885" w:rsidRPr="00A71D81" w:rsidRDefault="00604885" w:rsidP="00604885">
      <w:pPr>
        <w:pStyle w:val="BodyText"/>
        <w:ind w:right="-7" w:firstLine="567"/>
        <w:jc w:val="center"/>
        <w:rPr>
          <w:rFonts w:ascii="GHEA Grapalat" w:hAnsi="GHEA Grapalat"/>
          <w:lang w:val="af-ZA"/>
        </w:rPr>
      </w:pPr>
    </w:p>
    <w:p w14:paraId="63CD3DBE" w14:textId="77777777" w:rsidR="00604885" w:rsidRPr="00A71D81" w:rsidRDefault="00604885" w:rsidP="00604885">
      <w:pPr>
        <w:pStyle w:val="BodyText"/>
        <w:ind w:right="-7" w:firstLine="567"/>
        <w:jc w:val="center"/>
        <w:rPr>
          <w:rFonts w:ascii="GHEA Grapalat" w:hAnsi="GHEA Grapalat"/>
          <w:lang w:val="af-ZA"/>
        </w:rPr>
      </w:pPr>
    </w:p>
    <w:p w14:paraId="53C68288" w14:textId="77777777" w:rsidR="00604885" w:rsidRPr="00A71D81" w:rsidRDefault="00604885" w:rsidP="00604885">
      <w:pPr>
        <w:pStyle w:val="BodyText"/>
        <w:ind w:right="-7" w:firstLine="567"/>
        <w:jc w:val="center"/>
        <w:rPr>
          <w:rFonts w:ascii="GHEA Grapalat" w:hAnsi="GHEA Grapalat"/>
          <w:lang w:val="af-ZA"/>
        </w:rPr>
      </w:pPr>
    </w:p>
    <w:p w14:paraId="018A7373" w14:textId="77777777" w:rsidR="00604885" w:rsidRPr="00A71D81" w:rsidRDefault="00604885" w:rsidP="00604885">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377BC6AA" w14:textId="77777777" w:rsidR="00604885" w:rsidRPr="00A71D81" w:rsidRDefault="00604885" w:rsidP="00604885">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228130F7" w14:textId="77777777" w:rsidR="00604885" w:rsidRPr="00A71D81" w:rsidRDefault="00604885" w:rsidP="00604885">
      <w:pPr>
        <w:pStyle w:val="BodyText"/>
        <w:ind w:right="-7" w:firstLine="567"/>
        <w:jc w:val="center"/>
        <w:rPr>
          <w:rFonts w:ascii="GHEA Grapalat" w:hAnsi="GHEA Grapalat"/>
          <w:lang w:val="af-ZA"/>
        </w:rPr>
      </w:pPr>
    </w:p>
    <w:p w14:paraId="5140446D" w14:textId="77777777" w:rsidR="00604885" w:rsidRPr="00A71D81" w:rsidRDefault="00604885" w:rsidP="00604885">
      <w:pPr>
        <w:pStyle w:val="BodyText"/>
        <w:ind w:right="-7" w:firstLine="567"/>
        <w:jc w:val="center"/>
        <w:rPr>
          <w:rFonts w:ascii="GHEA Grapalat" w:hAnsi="GHEA Grapalat"/>
          <w:lang w:val="af-ZA"/>
        </w:rPr>
      </w:pPr>
    </w:p>
    <w:p w14:paraId="298DFB7E" w14:textId="77777777" w:rsidR="00604885" w:rsidRPr="00A71D81" w:rsidRDefault="00604885" w:rsidP="00604885">
      <w:pPr>
        <w:pStyle w:val="BodyText"/>
        <w:ind w:right="-7" w:firstLine="567"/>
        <w:jc w:val="center"/>
        <w:rPr>
          <w:rFonts w:ascii="GHEA Grapalat" w:hAnsi="GHEA Grapalat"/>
          <w:lang w:val="af-ZA"/>
        </w:rPr>
      </w:pPr>
    </w:p>
    <w:p w14:paraId="46F5C7D8" w14:textId="77777777" w:rsidR="00604885" w:rsidRPr="00A71D81" w:rsidRDefault="00604885" w:rsidP="00604885">
      <w:pPr>
        <w:pStyle w:val="BodyText"/>
        <w:ind w:right="-7" w:firstLine="567"/>
        <w:jc w:val="center"/>
        <w:rPr>
          <w:rFonts w:ascii="GHEA Grapalat" w:hAnsi="GHEA Grapalat"/>
          <w:lang w:val="af-ZA"/>
        </w:rPr>
      </w:pPr>
    </w:p>
    <w:p w14:paraId="5E0096B6" w14:textId="77777777" w:rsidR="00604885" w:rsidRPr="00A71D81" w:rsidRDefault="00604885" w:rsidP="00604885">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7A2BDE0" w14:textId="77777777" w:rsidR="00604885" w:rsidRPr="00A71D81" w:rsidRDefault="00604885" w:rsidP="00604885">
      <w:pPr>
        <w:pStyle w:val="BodyText"/>
        <w:ind w:right="-7" w:firstLine="567"/>
        <w:jc w:val="center"/>
        <w:rPr>
          <w:rFonts w:ascii="GHEA Grapalat" w:hAnsi="GHEA Grapalat" w:cs="Sylfaen"/>
          <w:lang w:val="af-ZA"/>
        </w:rPr>
      </w:pPr>
    </w:p>
    <w:p w14:paraId="195B1A96" w14:textId="77777777" w:rsidR="00604885" w:rsidRPr="00A71D81" w:rsidRDefault="00604885" w:rsidP="00604885">
      <w:pPr>
        <w:pStyle w:val="BodyText"/>
        <w:ind w:right="-7" w:firstLine="567"/>
        <w:jc w:val="center"/>
        <w:rPr>
          <w:rFonts w:ascii="GHEA Grapalat" w:hAnsi="GHEA Grapalat" w:cs="Sylfaen"/>
          <w:lang w:val="af-ZA"/>
        </w:rPr>
      </w:pPr>
    </w:p>
    <w:p w14:paraId="5717A8A9" w14:textId="5C6F2099" w:rsidR="00604885" w:rsidRDefault="00604885" w:rsidP="00604885">
      <w:pPr>
        <w:pStyle w:val="BodyText"/>
        <w:spacing w:line="276" w:lineRule="auto"/>
        <w:ind w:right="-7"/>
        <w:jc w:val="center"/>
        <w:rPr>
          <w:rFonts w:ascii="GHEA Grapalat" w:hAnsi="GHEA Grapalat" w:cs="Sylfaen"/>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Pr="00BE0FE0">
        <w:rPr>
          <w:rFonts w:ascii="GHEA Grapalat" w:hAnsi="GHEA Grapalat" w:cs="Sylfaen"/>
          <w:color w:val="FF0000"/>
          <w:lang w:val="af-ZA"/>
        </w:rPr>
        <w:t>«</w:t>
      </w:r>
      <w:r w:rsidR="00055B5C">
        <w:rPr>
          <w:rFonts w:ascii="GHEA Grapalat" w:hAnsi="GHEA Grapalat"/>
          <w:i/>
          <w:color w:val="FF0000"/>
          <w:lang w:val="hy-AM"/>
        </w:rPr>
        <w:t>ՆԿԱՐՉԱԿԱՆ ԵՎ ԿԱՎԱԳՈՐԾՈՒԹՅԱՆ</w:t>
      </w:r>
      <w:r w:rsidR="00055B5C">
        <w:rPr>
          <w:rFonts w:ascii="GHEA Grapalat" w:hAnsi="GHEA Grapalat"/>
          <w:color w:val="FF0000"/>
          <w:lang w:val="hy-AM"/>
        </w:rPr>
        <w:t xml:space="preserve"> </w:t>
      </w:r>
      <w:r w:rsidR="00896C7E">
        <w:rPr>
          <w:rFonts w:ascii="GHEA Grapalat" w:hAnsi="GHEA Grapalat"/>
          <w:color w:val="FF0000"/>
          <w:lang w:val="hy-AM"/>
        </w:rPr>
        <w:t xml:space="preserve">ՊԱՐԱԳԱՆԵՐԻ ԵՎ </w:t>
      </w:r>
      <w:r w:rsidR="00055B5C">
        <w:rPr>
          <w:rFonts w:ascii="GHEA Grapalat" w:hAnsi="GHEA Grapalat"/>
          <w:color w:val="FF0000"/>
          <w:lang w:val="hy-AM"/>
        </w:rPr>
        <w:t>ՆՅՈՒԹԵՐԻ</w:t>
      </w:r>
      <w:r w:rsidRPr="00BE0FE0">
        <w:rPr>
          <w:rFonts w:ascii="GHEA Grapalat" w:hAnsi="GHEA Grapalat" w:cs="Sylfaen"/>
          <w:color w:val="FF0000"/>
          <w:lang w:val="af-ZA"/>
        </w:rPr>
        <w:t>»</w:t>
      </w:r>
      <w:r>
        <w:rPr>
          <w:rFonts w:ascii="GHEA Grapalat" w:hAnsi="GHEA Grapalat" w:cs="Sylfaen"/>
          <w:color w:val="FF0000"/>
          <w:lang w:val="hy-AM"/>
        </w:rPr>
        <w:t xml:space="preserve"> </w:t>
      </w:r>
      <w:r w:rsidRPr="00BE0FE0">
        <w:rPr>
          <w:rFonts w:ascii="GHEA Grapalat" w:hAnsi="GHEA Grapalat" w:cs="Sylfaen"/>
          <w:color w:val="FF000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526B39E9" w14:textId="769972F6" w:rsidR="00604885" w:rsidRDefault="00604885" w:rsidP="00604885">
      <w:pPr>
        <w:pStyle w:val="BodyText"/>
        <w:spacing w:line="276" w:lineRule="auto"/>
        <w:ind w:right="-7"/>
        <w:jc w:val="center"/>
        <w:rPr>
          <w:rFonts w:ascii="GHEA Grapalat" w:hAnsi="GHEA Grapalat" w:cs="Sylfaen"/>
          <w:lang w:val="hy-AM"/>
        </w:rPr>
      </w:pPr>
    </w:p>
    <w:p w14:paraId="77DC46F8" w14:textId="589B7ED2" w:rsidR="00604885" w:rsidRDefault="00604885" w:rsidP="00604885">
      <w:pPr>
        <w:pStyle w:val="BodyText"/>
        <w:spacing w:line="276" w:lineRule="auto"/>
        <w:ind w:right="-7"/>
        <w:jc w:val="center"/>
        <w:rPr>
          <w:rFonts w:ascii="GHEA Grapalat" w:hAnsi="GHEA Grapalat" w:cs="Sylfaen"/>
          <w:lang w:val="hy-AM"/>
        </w:rPr>
      </w:pPr>
    </w:p>
    <w:p w14:paraId="605D1953" w14:textId="6EA17997" w:rsidR="00604885" w:rsidRDefault="00604885" w:rsidP="00604885">
      <w:pPr>
        <w:pStyle w:val="BodyText"/>
        <w:spacing w:line="276" w:lineRule="auto"/>
        <w:ind w:right="-7"/>
        <w:jc w:val="center"/>
        <w:rPr>
          <w:rFonts w:ascii="GHEA Grapalat" w:hAnsi="GHEA Grapalat" w:cs="Sylfaen"/>
          <w:lang w:val="hy-AM"/>
        </w:rPr>
      </w:pPr>
    </w:p>
    <w:p w14:paraId="43C27A09" w14:textId="16D07F91" w:rsidR="00604885" w:rsidRDefault="00604885" w:rsidP="00604885">
      <w:pPr>
        <w:pStyle w:val="BodyText"/>
        <w:spacing w:line="276" w:lineRule="auto"/>
        <w:ind w:right="-7"/>
        <w:jc w:val="center"/>
        <w:rPr>
          <w:rFonts w:ascii="GHEA Grapalat" w:hAnsi="GHEA Grapalat" w:cs="Sylfaen"/>
          <w:lang w:val="hy-AM"/>
        </w:rPr>
      </w:pPr>
    </w:p>
    <w:p w14:paraId="57BA9E6A" w14:textId="2D5C1FF3" w:rsidR="00604885" w:rsidRDefault="00604885" w:rsidP="00604885">
      <w:pPr>
        <w:pStyle w:val="BodyText"/>
        <w:spacing w:line="276" w:lineRule="auto"/>
        <w:ind w:right="-7"/>
        <w:jc w:val="center"/>
        <w:rPr>
          <w:rFonts w:ascii="GHEA Grapalat" w:hAnsi="GHEA Grapalat" w:cs="Sylfaen"/>
          <w:lang w:val="hy-AM"/>
        </w:rPr>
      </w:pPr>
    </w:p>
    <w:p w14:paraId="42428624" w14:textId="0D20FD41" w:rsidR="00604885" w:rsidRDefault="00604885" w:rsidP="00604885">
      <w:pPr>
        <w:pStyle w:val="BodyText"/>
        <w:spacing w:line="276" w:lineRule="auto"/>
        <w:ind w:right="-7"/>
        <w:jc w:val="center"/>
        <w:rPr>
          <w:rFonts w:ascii="GHEA Grapalat" w:hAnsi="GHEA Grapalat" w:cs="Sylfaen"/>
          <w:lang w:val="hy-AM"/>
        </w:rPr>
      </w:pPr>
    </w:p>
    <w:p w14:paraId="45A068DA" w14:textId="35E33C8D" w:rsidR="00604885" w:rsidRDefault="00604885" w:rsidP="00604885">
      <w:pPr>
        <w:pStyle w:val="BodyText"/>
        <w:spacing w:line="276" w:lineRule="auto"/>
        <w:ind w:right="-7"/>
        <w:jc w:val="center"/>
        <w:rPr>
          <w:rFonts w:ascii="GHEA Grapalat" w:hAnsi="GHEA Grapalat" w:cs="Sylfaen"/>
          <w:lang w:val="hy-AM"/>
        </w:rPr>
      </w:pPr>
    </w:p>
    <w:p w14:paraId="6996C064" w14:textId="575FADFE" w:rsidR="00604885" w:rsidRDefault="00604885" w:rsidP="00604885">
      <w:pPr>
        <w:pStyle w:val="BodyText"/>
        <w:spacing w:line="276" w:lineRule="auto"/>
        <w:ind w:right="-7"/>
        <w:jc w:val="center"/>
        <w:rPr>
          <w:rFonts w:ascii="GHEA Grapalat" w:hAnsi="GHEA Grapalat" w:cs="Sylfaen"/>
          <w:lang w:val="hy-AM"/>
        </w:rPr>
      </w:pPr>
    </w:p>
    <w:p w14:paraId="0CA2D82C" w14:textId="5E4BBCDD" w:rsidR="00604885" w:rsidRDefault="00604885" w:rsidP="00604885">
      <w:pPr>
        <w:pStyle w:val="BodyText"/>
        <w:spacing w:line="276" w:lineRule="auto"/>
        <w:ind w:right="-7"/>
        <w:jc w:val="center"/>
        <w:rPr>
          <w:rFonts w:ascii="GHEA Grapalat" w:hAnsi="GHEA Grapalat" w:cs="Sylfaen"/>
          <w:lang w:val="hy-AM"/>
        </w:rPr>
      </w:pPr>
    </w:p>
    <w:p w14:paraId="1A9962EC" w14:textId="0974BC26" w:rsidR="00604885" w:rsidRDefault="00604885" w:rsidP="00604885">
      <w:pPr>
        <w:pStyle w:val="BodyText"/>
        <w:spacing w:line="276" w:lineRule="auto"/>
        <w:ind w:right="-7"/>
        <w:jc w:val="center"/>
        <w:rPr>
          <w:rFonts w:ascii="GHEA Grapalat" w:hAnsi="GHEA Grapalat" w:cs="Sylfaen"/>
          <w:lang w:val="hy-AM"/>
        </w:rPr>
      </w:pPr>
    </w:p>
    <w:p w14:paraId="5E62AB0F" w14:textId="0A495391" w:rsidR="00604885" w:rsidRDefault="00604885" w:rsidP="00604885">
      <w:pPr>
        <w:pStyle w:val="BodyText"/>
        <w:spacing w:line="276" w:lineRule="auto"/>
        <w:ind w:right="-7"/>
        <w:jc w:val="center"/>
        <w:rPr>
          <w:rFonts w:ascii="GHEA Grapalat" w:hAnsi="GHEA Grapalat" w:cs="Sylfaen"/>
          <w:lang w:val="hy-AM"/>
        </w:rPr>
      </w:pPr>
    </w:p>
    <w:p w14:paraId="262E8B75" w14:textId="039A817D" w:rsidR="00604885" w:rsidRPr="00BE0FE0" w:rsidRDefault="00604885" w:rsidP="00604885">
      <w:pPr>
        <w:pStyle w:val="BodyText"/>
        <w:spacing w:line="276" w:lineRule="auto"/>
        <w:ind w:right="-7"/>
        <w:jc w:val="center"/>
        <w:rPr>
          <w:rFonts w:ascii="GHEA Grapalat" w:hAnsi="GHEA Grapalat"/>
          <w:szCs w:val="22"/>
          <w:lang w:val="hy-AM"/>
        </w:rPr>
      </w:pPr>
    </w:p>
    <w:p w14:paraId="184939D4" w14:textId="62EAF30C" w:rsidR="001A43A4" w:rsidRPr="00A71D81" w:rsidRDefault="00096865" w:rsidP="00EF3662">
      <w:pPr>
        <w:ind w:firstLine="567"/>
        <w:jc w:val="both"/>
        <w:rPr>
          <w:rFonts w:ascii="GHEA Grapalat" w:hAnsi="GHEA Grapalat" w:cs="Sylfaen"/>
          <w:i/>
          <w:sz w:val="22"/>
          <w:szCs w:val="22"/>
          <w:lang w:val="af-ZA"/>
        </w:rPr>
      </w:pPr>
      <w:r w:rsidRPr="00604885">
        <w:rPr>
          <w:rFonts w:ascii="GHEA Grapalat" w:hAnsi="GHEA Grapalat" w:cs="Sylfaen"/>
          <w:i/>
          <w:sz w:val="22"/>
          <w:szCs w:val="22"/>
          <w:lang w:val="hy-AM"/>
        </w:rPr>
        <w:lastRenderedPageBreak/>
        <w:t>Հարգելի</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մասնակից</w:t>
      </w:r>
      <w:r w:rsidR="00677658" w:rsidRPr="00A71D81">
        <w:rPr>
          <w:rFonts w:ascii="GHEA Grapalat" w:hAnsi="GHEA Grapalat" w:cs="Sylfaen"/>
          <w:i/>
          <w:sz w:val="22"/>
          <w:szCs w:val="22"/>
          <w:lang w:val="af-ZA"/>
        </w:rPr>
        <w:t xml:space="preserve"> </w:t>
      </w:r>
      <w:r w:rsidR="00884204" w:rsidRPr="00604885">
        <w:rPr>
          <w:rFonts w:ascii="GHEA Grapalat" w:hAnsi="GHEA Grapalat" w:cs="Sylfaen"/>
          <w:i/>
          <w:sz w:val="22"/>
          <w:szCs w:val="22"/>
          <w:lang w:val="hy-AM"/>
        </w:rPr>
        <w:t>ն</w:t>
      </w:r>
      <w:r w:rsidRPr="00604885">
        <w:rPr>
          <w:rFonts w:ascii="GHEA Grapalat" w:hAnsi="GHEA Grapalat" w:cs="Sylfaen"/>
          <w:i/>
          <w:sz w:val="22"/>
          <w:szCs w:val="22"/>
          <w:lang w:val="hy-AM"/>
        </w:rPr>
        <w:t>ախքան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հայտ</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կազմելը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և</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ներկայացնելը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խնդրում</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ենք</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մանրամասնորեն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ուսումնասիրել</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սույն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հրավերը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քանի</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որ</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հրավերին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չհամապատասխանող</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հայտերը</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ենթակա</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են</w:t>
      </w:r>
      <w:r w:rsidRPr="00A71D81">
        <w:rPr>
          <w:rFonts w:ascii="GHEA Grapalat" w:hAnsi="GHEA Grapalat" w:cs="Times Armenian"/>
          <w:i/>
          <w:sz w:val="22"/>
          <w:szCs w:val="22"/>
          <w:lang w:val="af-ZA"/>
        </w:rPr>
        <w:t xml:space="preserve"> </w:t>
      </w:r>
      <w:r w:rsidRPr="00604885">
        <w:rPr>
          <w:rFonts w:ascii="GHEA Grapalat" w:hAnsi="GHEA Grapalat" w:cs="Sylfaen"/>
          <w:i/>
          <w:sz w:val="22"/>
          <w:szCs w:val="22"/>
          <w:lang w:val="hy-AM"/>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02377389" w14:textId="77777777" w:rsidR="00604885" w:rsidRPr="00A71D81" w:rsidRDefault="00604885" w:rsidP="00604885">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24580671" w14:textId="77777777" w:rsidR="00604885" w:rsidRPr="00A71D81" w:rsidRDefault="00604885" w:rsidP="00604885">
      <w:pPr>
        <w:ind w:firstLine="567"/>
        <w:jc w:val="center"/>
        <w:rPr>
          <w:rFonts w:ascii="GHEA Grapalat" w:hAnsi="GHEA Grapalat"/>
          <w:i/>
          <w:sz w:val="20"/>
          <w:lang w:val="af-ZA"/>
        </w:rPr>
      </w:pPr>
    </w:p>
    <w:p w14:paraId="5FFBF551" w14:textId="3EBE2C55" w:rsidR="00604885" w:rsidRPr="00FD3FE3" w:rsidRDefault="00604885" w:rsidP="00604885">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81018C">
        <w:rPr>
          <w:rFonts w:ascii="GHEA Grapalat" w:hAnsi="GHEA Grapalat" w:cs="Sylfaen"/>
          <w:color w:val="FF0000"/>
          <w:sz w:val="20"/>
          <w:szCs w:val="20"/>
          <w:lang w:val="af-ZA"/>
        </w:rPr>
        <w:t>«</w:t>
      </w:r>
      <w:r w:rsidR="00055B5C" w:rsidRPr="00896C7E">
        <w:rPr>
          <w:rFonts w:ascii="GHEA Grapalat" w:hAnsi="GHEA Grapalat"/>
          <w:i/>
          <w:color w:val="FF0000"/>
          <w:sz w:val="20"/>
          <w:szCs w:val="20"/>
          <w:lang w:val="hy-AM"/>
        </w:rPr>
        <w:t xml:space="preserve">ՆԿԱՐՉԱԿԱՆ ԵՎ ԿԱՎԱԳՈՐԾՈՒԹՅԱՆ </w:t>
      </w:r>
      <w:r w:rsidR="00896C7E" w:rsidRPr="00896C7E">
        <w:rPr>
          <w:rFonts w:ascii="GHEA Grapalat" w:hAnsi="GHEA Grapalat"/>
          <w:i/>
          <w:color w:val="FF0000"/>
          <w:sz w:val="20"/>
          <w:szCs w:val="20"/>
          <w:lang w:val="hy-AM"/>
        </w:rPr>
        <w:t xml:space="preserve">ՊԱՐԱԳԱՆԵՐԻ ԵՎ </w:t>
      </w:r>
      <w:r w:rsidR="00055B5C" w:rsidRPr="00896C7E">
        <w:rPr>
          <w:rFonts w:ascii="GHEA Grapalat" w:hAnsi="GHEA Grapalat"/>
          <w:i/>
          <w:color w:val="FF0000"/>
          <w:sz w:val="20"/>
          <w:szCs w:val="20"/>
          <w:lang w:val="hy-AM"/>
        </w:rPr>
        <w:t>ՆՅՈՒԹԵՐԻ</w:t>
      </w:r>
      <w:r w:rsidRPr="00896C7E">
        <w:rPr>
          <w:rFonts w:ascii="GHEA Grapalat" w:hAnsi="GHEA Grapalat" w:cs="Sylfaen"/>
          <w:i/>
          <w:color w:val="FF0000"/>
          <w:sz w:val="20"/>
          <w:szCs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52FB8A1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604885">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4690DB59" w14:textId="75F70EF7" w:rsidR="00096865" w:rsidRPr="00766E87" w:rsidRDefault="00096865" w:rsidP="00604885">
      <w:pPr>
        <w:ind w:firstLine="567"/>
        <w:jc w:val="center"/>
        <w:rPr>
          <w:rFonts w:ascii="GHEA Grapalat" w:hAnsi="GHEA Grapalat" w:cs="Sylfae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04885">
        <w:rPr>
          <w:rFonts w:ascii="GHEA Grapalat" w:hAnsi="GHEA Grapalat" w:cs="Sylfaen"/>
          <w:b/>
          <w:sz w:val="20"/>
          <w:lang w:val="hy-AM"/>
        </w:rPr>
        <w:t>ԳՆԱՆՇՄԱՆ ՀԱՐՑՄԱՆ</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ՀԱՅՏԸ</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ՊԱՏՐԱՍՏԵԼՈՒ</w:t>
      </w:r>
      <w:r w:rsidR="00604885" w:rsidRPr="00A71D81">
        <w:rPr>
          <w:rFonts w:ascii="GHEA Grapalat" w:hAnsi="GHEA Grapalat" w:cs="Times Armenian"/>
          <w:b/>
          <w:sz w:val="20"/>
          <w:lang w:val="af-ZA"/>
        </w:rPr>
        <w:t xml:space="preserve">  </w:t>
      </w:r>
      <w:r w:rsidR="00604885" w:rsidRPr="00A71D81">
        <w:rPr>
          <w:rFonts w:ascii="GHEA Grapalat" w:hAnsi="GHEA Grapalat" w:cs="Sylfaen"/>
          <w:b/>
          <w:sz w:val="20"/>
        </w:rPr>
        <w:t>ՀՐԱՀԱՆԳ</w:t>
      </w:r>
    </w:p>
    <w:p w14:paraId="0B4BF1F3" w14:textId="77777777" w:rsidR="00604885" w:rsidRPr="00A71D81" w:rsidRDefault="00604885" w:rsidP="00604885">
      <w:pPr>
        <w:ind w:firstLine="567"/>
        <w:jc w:val="center"/>
        <w:rPr>
          <w:rFonts w:ascii="GHEA Grapalat" w:hAnsi="GHEA Grapalat"/>
          <w:sz w:val="20"/>
          <w:lang w:val="af-ZA"/>
        </w:rPr>
      </w:pPr>
    </w:p>
    <w:p w14:paraId="3E3BB761" w14:textId="22060D59"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00EA2074">
        <w:rPr>
          <w:rFonts w:ascii="GHEA Grapalat" w:hAnsi="GHEA Grapalat" w:cs="Sylfaen"/>
          <w:sz w:val="20"/>
          <w:lang w:val="hy-AM"/>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3EE56D3A" w14:textId="459C9D46" w:rsidR="00604885" w:rsidRPr="00A71D81" w:rsidRDefault="00096865" w:rsidP="00604885">
      <w:pPr>
        <w:jc w:val="both"/>
        <w:rPr>
          <w:rFonts w:ascii="GHEA Grapalat" w:hAnsi="GHEA Grapalat"/>
          <w:sz w:val="20"/>
          <w:lang w:val="af-ZA"/>
        </w:rPr>
      </w:pPr>
      <w:r w:rsidRPr="00A71D81">
        <w:rPr>
          <w:rFonts w:ascii="GHEA Grapalat" w:hAnsi="GHEA Grapalat"/>
          <w:sz w:val="20"/>
          <w:lang w:val="af-ZA"/>
        </w:rPr>
        <w:t xml:space="preserve">          </w:t>
      </w:r>
      <w:r w:rsidR="00604885" w:rsidRPr="00A71D81">
        <w:rPr>
          <w:rFonts w:ascii="GHEA Grapalat" w:hAnsi="GHEA Grapalat"/>
          <w:sz w:val="20"/>
          <w:lang w:val="af-ZA"/>
        </w:rPr>
        <w:t xml:space="preserve">          </w:t>
      </w:r>
      <w:proofErr w:type="spellStart"/>
      <w:r w:rsidR="00604885" w:rsidRPr="00A71D81">
        <w:rPr>
          <w:rFonts w:ascii="GHEA Grapalat" w:hAnsi="GHEA Grapalat" w:cs="Sylfaen"/>
          <w:sz w:val="20"/>
        </w:rPr>
        <w:t>Սույն</w:t>
      </w:r>
      <w:proofErr w:type="spellEnd"/>
      <w:r w:rsidR="00604885" w:rsidRPr="00A71D81">
        <w:rPr>
          <w:rFonts w:ascii="GHEA Grapalat" w:hAnsi="GHEA Grapalat" w:cs="Times Armenian"/>
          <w:sz w:val="20"/>
          <w:lang w:val="af-ZA"/>
        </w:rPr>
        <w:t xml:space="preserve"> </w:t>
      </w:r>
      <w:proofErr w:type="spellStart"/>
      <w:r w:rsidR="00604885" w:rsidRPr="00A71D81">
        <w:rPr>
          <w:rFonts w:ascii="GHEA Grapalat" w:hAnsi="GHEA Grapalat" w:cs="Sylfaen"/>
          <w:sz w:val="20"/>
        </w:rPr>
        <w:t>հրավերը</w:t>
      </w:r>
      <w:proofErr w:type="spellEnd"/>
      <w:r w:rsidR="00604885" w:rsidRPr="00A71D81">
        <w:rPr>
          <w:rFonts w:ascii="GHEA Grapalat" w:hAnsi="GHEA Grapalat" w:cs="Times Armenian"/>
          <w:sz w:val="20"/>
          <w:lang w:val="af-ZA"/>
        </w:rPr>
        <w:t xml:space="preserve"> </w:t>
      </w:r>
      <w:proofErr w:type="spellStart"/>
      <w:r w:rsidR="00604885" w:rsidRPr="00A71D81">
        <w:rPr>
          <w:rFonts w:ascii="GHEA Grapalat" w:hAnsi="GHEA Grapalat" w:cs="Sylfaen"/>
          <w:sz w:val="20"/>
        </w:rPr>
        <w:t>տրամադրվում</w:t>
      </w:r>
      <w:proofErr w:type="spellEnd"/>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է</w:t>
      </w:r>
      <w:r w:rsidR="00604885" w:rsidRPr="00A71D81">
        <w:rPr>
          <w:rFonts w:ascii="GHEA Grapalat" w:hAnsi="GHEA Grapalat" w:cs="Times Armenian"/>
          <w:sz w:val="20"/>
          <w:lang w:val="af-ZA"/>
        </w:rPr>
        <w:t xml:space="preserve"> </w:t>
      </w:r>
      <w:r w:rsidR="00604885" w:rsidRPr="00A71D81">
        <w:rPr>
          <w:rFonts w:ascii="GHEA Grapalat" w:hAnsi="GHEA Grapalat" w:cs="Sylfaen"/>
          <w:sz w:val="20"/>
        </w:rPr>
        <w:t>ի</w:t>
      </w:r>
      <w:r w:rsidR="00604885" w:rsidRPr="00A71D81">
        <w:rPr>
          <w:rFonts w:ascii="GHEA Grapalat" w:hAnsi="GHEA Grapalat" w:cs="Times Armenian"/>
          <w:sz w:val="20"/>
          <w:lang w:val="af-ZA"/>
        </w:rPr>
        <w:t xml:space="preserve"> </w:t>
      </w:r>
      <w:proofErr w:type="spellStart"/>
      <w:r w:rsidR="00604885" w:rsidRPr="00A71D81">
        <w:rPr>
          <w:rFonts w:ascii="GHEA Grapalat" w:hAnsi="GHEA Grapalat" w:cs="Sylfaen"/>
          <w:sz w:val="20"/>
        </w:rPr>
        <w:t>լրումն</w:t>
      </w:r>
      <w:proofErr w:type="spellEnd"/>
      <w:r w:rsidR="00604885" w:rsidRPr="00A71D81">
        <w:rPr>
          <w:rFonts w:ascii="GHEA Grapalat" w:hAnsi="GHEA Grapalat"/>
          <w:sz w:val="20"/>
          <w:lang w:val="af-ZA"/>
        </w:rPr>
        <w:t xml:space="preserve"> </w:t>
      </w:r>
      <w:r w:rsidR="00604885">
        <w:rPr>
          <w:rFonts w:ascii="GHEA Grapalat" w:hAnsi="GHEA Grapalat"/>
          <w:i/>
          <w:color w:val="FF0000"/>
          <w:sz w:val="20"/>
          <w:szCs w:val="20"/>
          <w:lang w:val="af-ZA"/>
        </w:rPr>
        <w:t>«</w:t>
      </w:r>
      <w:r w:rsidR="00604885">
        <w:rPr>
          <w:rFonts w:ascii="GHEA Grapalat" w:hAnsi="GHEA Grapalat"/>
          <w:i/>
          <w:color w:val="FF0000"/>
          <w:sz w:val="20"/>
          <w:szCs w:val="20"/>
          <w:lang w:val="hy-AM"/>
        </w:rPr>
        <w:t>ԻԿՎԾԻԿ-ԳՀԱՊՁԲ-22/6</w:t>
      </w:r>
      <w:r w:rsidR="00EC71DE">
        <w:rPr>
          <w:rFonts w:ascii="GHEA Grapalat" w:hAnsi="GHEA Grapalat"/>
          <w:i/>
          <w:color w:val="FF0000"/>
          <w:sz w:val="20"/>
          <w:szCs w:val="20"/>
          <w:lang w:val="hy-AM"/>
        </w:rPr>
        <w:t>7</w:t>
      </w:r>
      <w:r w:rsidR="00604885">
        <w:rPr>
          <w:rFonts w:ascii="GHEA Grapalat" w:hAnsi="GHEA Grapalat"/>
          <w:i/>
          <w:color w:val="FF0000"/>
          <w:sz w:val="20"/>
          <w:szCs w:val="20"/>
          <w:lang w:val="af-ZA"/>
        </w:rPr>
        <w:t>»</w:t>
      </w:r>
      <w:r w:rsidR="00604885">
        <w:rPr>
          <w:rFonts w:ascii="GHEA Grapalat" w:hAnsi="GHEA Grapalat"/>
          <w:color w:val="FF0000"/>
          <w:lang w:val="hy-AM"/>
        </w:rPr>
        <w:t xml:space="preserve"> </w:t>
      </w:r>
      <w:proofErr w:type="spellStart"/>
      <w:r w:rsidR="00604885" w:rsidRPr="00A71D81">
        <w:rPr>
          <w:rFonts w:ascii="GHEA Grapalat" w:hAnsi="GHEA Grapalat" w:cs="Sylfaen"/>
          <w:sz w:val="20"/>
        </w:rPr>
        <w:t>ծածկա</w:t>
      </w:r>
      <w:r w:rsidR="00604885" w:rsidRPr="00A71D81">
        <w:rPr>
          <w:rFonts w:ascii="GHEA Grapalat" w:hAnsi="GHEA Grapalat" w:cs="Times Armenian"/>
          <w:sz w:val="20"/>
        </w:rPr>
        <w:t>գ</w:t>
      </w:r>
      <w:r w:rsidR="00604885" w:rsidRPr="00A71D81">
        <w:rPr>
          <w:rFonts w:ascii="GHEA Grapalat" w:hAnsi="GHEA Grapalat" w:cs="Sylfaen"/>
          <w:sz w:val="20"/>
        </w:rPr>
        <w:t>րով</w:t>
      </w:r>
      <w:proofErr w:type="spellEnd"/>
      <w:r w:rsidR="00604885" w:rsidRPr="00A71D81">
        <w:rPr>
          <w:rFonts w:ascii="GHEA Grapalat" w:hAnsi="GHEA Grapalat"/>
          <w:sz w:val="20"/>
          <w:lang w:val="af-ZA"/>
        </w:rPr>
        <w:t xml:space="preserve"> </w:t>
      </w:r>
      <w:proofErr w:type="spellStart"/>
      <w:r w:rsidR="00604885" w:rsidRPr="00A71D81">
        <w:rPr>
          <w:rFonts w:ascii="GHEA Grapalat" w:hAnsi="GHEA Grapalat" w:cs="Sylfaen"/>
          <w:sz w:val="20"/>
        </w:rPr>
        <w:t>անցկացվող</w:t>
      </w:r>
      <w:proofErr w:type="spellEnd"/>
      <w:r w:rsidR="00604885" w:rsidRPr="00A71D81">
        <w:rPr>
          <w:rFonts w:ascii="GHEA Grapalat" w:hAnsi="GHEA Grapalat" w:cs="Times Armenian"/>
          <w:sz w:val="20"/>
          <w:lang w:val="af-ZA"/>
        </w:rPr>
        <w:t xml:space="preserve"> </w:t>
      </w:r>
      <w:r w:rsidR="00604885">
        <w:rPr>
          <w:rFonts w:ascii="GHEA Grapalat" w:hAnsi="GHEA Grapalat" w:cs="Sylfaen"/>
          <w:sz w:val="20"/>
          <w:lang w:val="hy-AM"/>
        </w:rPr>
        <w:t>գնանշման հարցման</w:t>
      </w:r>
      <w:r w:rsidR="00604885" w:rsidRPr="00A71D81">
        <w:rPr>
          <w:rFonts w:ascii="GHEA Grapalat" w:hAnsi="GHEA Grapalat" w:cs="Times Armenian"/>
          <w:sz w:val="20"/>
          <w:lang w:val="af-ZA"/>
        </w:rPr>
        <w:t xml:space="preserve"> (</w:t>
      </w:r>
      <w:proofErr w:type="spellStart"/>
      <w:r w:rsidR="00604885" w:rsidRPr="00A71D81">
        <w:rPr>
          <w:rFonts w:ascii="GHEA Grapalat" w:hAnsi="GHEA Grapalat" w:cs="Sylfaen"/>
          <w:sz w:val="20"/>
        </w:rPr>
        <w:t>այսուհետև</w:t>
      </w:r>
      <w:proofErr w:type="spellEnd"/>
      <w:r w:rsidR="00604885" w:rsidRPr="00A71D81">
        <w:rPr>
          <w:rFonts w:ascii="GHEA Grapalat" w:hAnsi="GHEA Grapalat" w:cs="Times Armenian"/>
          <w:sz w:val="20"/>
          <w:lang w:val="af-ZA"/>
        </w:rPr>
        <w:t xml:space="preserve">` </w:t>
      </w:r>
      <w:proofErr w:type="spellStart"/>
      <w:r w:rsidR="00604885" w:rsidRPr="00A71D81">
        <w:rPr>
          <w:rFonts w:ascii="GHEA Grapalat" w:hAnsi="GHEA Grapalat" w:cs="Sylfaen"/>
          <w:sz w:val="20"/>
        </w:rPr>
        <w:t>ընթացակար</w:t>
      </w:r>
      <w:r w:rsidR="00604885" w:rsidRPr="00A71D81">
        <w:rPr>
          <w:rFonts w:ascii="GHEA Grapalat" w:hAnsi="GHEA Grapalat" w:cs="Times Armenian"/>
          <w:sz w:val="20"/>
        </w:rPr>
        <w:t>գ</w:t>
      </w:r>
      <w:proofErr w:type="spellEnd"/>
      <w:r w:rsidR="00604885" w:rsidRPr="00A71D81">
        <w:rPr>
          <w:rFonts w:ascii="GHEA Grapalat" w:hAnsi="GHEA Grapalat" w:cs="Times Armenian"/>
          <w:sz w:val="20"/>
          <w:lang w:val="af-ZA"/>
        </w:rPr>
        <w:t xml:space="preserve">) </w:t>
      </w:r>
      <w:proofErr w:type="spellStart"/>
      <w:r w:rsidR="00604885" w:rsidRPr="00A71D81">
        <w:rPr>
          <w:rFonts w:ascii="GHEA Grapalat" w:hAnsi="GHEA Grapalat" w:cs="Sylfaen"/>
          <w:sz w:val="20"/>
        </w:rPr>
        <w:t>հայտարարության</w:t>
      </w:r>
      <w:proofErr w:type="spellEnd"/>
      <w:r w:rsidR="00604885" w:rsidRPr="00A71D81">
        <w:rPr>
          <w:rFonts w:ascii="GHEA Grapalat" w:hAnsi="GHEA Grapalat" w:cs="Times Armenian"/>
          <w:sz w:val="20"/>
          <w:lang w:val="af-ZA"/>
        </w:rPr>
        <w:t>։</w:t>
      </w:r>
    </w:p>
    <w:p w14:paraId="029C29C2" w14:textId="77777777" w:rsidR="00604885" w:rsidRPr="00A71D81" w:rsidRDefault="00604885" w:rsidP="00604885">
      <w:pPr>
        <w:pStyle w:val="BodyText"/>
        <w:tabs>
          <w:tab w:val="left" w:pos="5968"/>
        </w:tabs>
        <w:ind w:right="-7"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Pr="007C7F7E">
        <w:rPr>
          <w:rFonts w:ascii="GHEA Grapalat" w:hAnsi="GHEA Grapalat"/>
          <w:i/>
          <w:color w:val="FF0000"/>
          <w:sz w:val="20"/>
          <w:szCs w:val="20"/>
          <w:lang w:val="af-ZA"/>
        </w:rPr>
        <w:t>«</w:t>
      </w:r>
      <w:r w:rsidRPr="007C7F7E">
        <w:rPr>
          <w:rFonts w:ascii="GHEA Grapalat" w:hAnsi="GHEA Grapalat"/>
          <w:i/>
          <w:color w:val="FF0000"/>
          <w:sz w:val="20"/>
          <w:szCs w:val="20"/>
          <w:lang w:val="hy-AM"/>
        </w:rPr>
        <w:t>Իրավական կրթության և վերականգնողական ծրագրերի իրականացման կենտրոն</w:t>
      </w:r>
      <w:r w:rsidRPr="007C7F7E">
        <w:rPr>
          <w:rFonts w:ascii="GHEA Grapalat" w:hAnsi="GHEA Grapalat"/>
          <w:i/>
          <w:color w:val="FF0000"/>
          <w:sz w:val="20"/>
          <w:szCs w:val="20"/>
          <w:lang w:val="af-ZA"/>
        </w:rPr>
        <w:t>»</w:t>
      </w:r>
      <w:r w:rsidRPr="007C7F7E">
        <w:rPr>
          <w:rFonts w:ascii="GHEA Grapalat" w:hAnsi="GHEA Grapalat"/>
          <w:i/>
          <w:color w:val="FF0000"/>
          <w:sz w:val="20"/>
          <w:szCs w:val="20"/>
          <w:lang w:val="hy-AM"/>
        </w:rPr>
        <w:t xml:space="preserve"> ՊՈԱԿ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պատվիրատու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Pr="00A71D81">
        <w:rPr>
          <w:rFonts w:ascii="GHEA Grapalat" w:hAnsi="GHEA Grapalat" w:cs="Times Armenian"/>
          <w:sz w:val="20"/>
          <w:lang w:val="af-ZA"/>
        </w:rPr>
        <w:t>։</w:t>
      </w:r>
    </w:p>
    <w:p w14:paraId="3BFAA93B" w14:textId="77777777" w:rsidR="00604885" w:rsidRPr="00A71D81" w:rsidRDefault="00604885" w:rsidP="00604885">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Pr="00A71D81">
        <w:rPr>
          <w:rFonts w:ascii="GHEA Grapalat" w:hAnsi="GHEA Grapalat" w:cs="Times Armenian"/>
          <w:sz w:val="20"/>
          <w:lang w:val="af-ZA"/>
        </w:rPr>
        <w:t>։</w:t>
      </w:r>
    </w:p>
    <w:p w14:paraId="1A3B074B" w14:textId="77777777" w:rsidR="00604885" w:rsidRPr="00A71D81" w:rsidRDefault="00604885" w:rsidP="00604885">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Pr="00A71D81">
        <w:rPr>
          <w:rFonts w:ascii="GHEA Grapalat" w:hAnsi="GHEA Grapalat" w:cs="Times Armenian"/>
          <w:sz w:val="20"/>
          <w:lang w:val="af-ZA"/>
        </w:rPr>
        <w:t xml:space="preserve">։ </w:t>
      </w:r>
    </w:p>
    <w:p w14:paraId="01F44180" w14:textId="65937DF8" w:rsidR="00096865" w:rsidRPr="00A71D81" w:rsidRDefault="00604885" w:rsidP="00604885">
      <w:pPr>
        <w:jc w:val="center"/>
        <w:rPr>
          <w:rFonts w:ascii="GHEA Grapalat" w:hAnsi="GHEA Grapalat"/>
          <w:szCs w:val="22"/>
          <w:lang w:val="af-ZA"/>
        </w:rPr>
      </w:pPr>
      <w:proofErr w:type="spellStart"/>
      <w:r w:rsidRPr="002A0231">
        <w:rPr>
          <w:rFonts w:ascii="GHEA Grapalat" w:hAnsi="GHEA Grapalat"/>
          <w:sz w:val="20"/>
          <w:szCs w:val="20"/>
        </w:rPr>
        <w:t>Գնահատող</w:t>
      </w:r>
      <w:proofErr w:type="spellEnd"/>
      <w:r w:rsidRPr="002A0231">
        <w:rPr>
          <w:rFonts w:ascii="GHEA Grapalat" w:hAnsi="GHEA Grapalat"/>
          <w:sz w:val="20"/>
          <w:szCs w:val="20"/>
          <w:lang w:val="af-ZA"/>
        </w:rPr>
        <w:t xml:space="preserve"> </w:t>
      </w:r>
      <w:proofErr w:type="spellStart"/>
      <w:r w:rsidRPr="002A0231">
        <w:rPr>
          <w:rFonts w:ascii="GHEA Grapalat" w:hAnsi="GHEA Grapalat"/>
          <w:sz w:val="20"/>
          <w:szCs w:val="20"/>
        </w:rPr>
        <w:t>հանձնաժողովի</w:t>
      </w:r>
      <w:proofErr w:type="spellEnd"/>
      <w:r w:rsidRPr="002A0231">
        <w:rPr>
          <w:rFonts w:ascii="GHEA Grapalat" w:hAnsi="GHEA Grapalat"/>
          <w:sz w:val="20"/>
          <w:szCs w:val="20"/>
          <w:lang w:val="af-ZA"/>
        </w:rPr>
        <w:t xml:space="preserve"> </w:t>
      </w:r>
      <w:proofErr w:type="spellStart"/>
      <w:r w:rsidRPr="002A0231">
        <w:rPr>
          <w:rFonts w:ascii="GHEA Grapalat" w:hAnsi="GHEA Grapalat"/>
          <w:sz w:val="20"/>
          <w:szCs w:val="20"/>
        </w:rPr>
        <w:t>քարտուղարի</w:t>
      </w:r>
      <w:proofErr w:type="spellEnd"/>
      <w:r w:rsidRPr="002A0231">
        <w:rPr>
          <w:rFonts w:ascii="GHEA Grapalat" w:hAnsi="GHEA Grapalat"/>
          <w:sz w:val="20"/>
          <w:szCs w:val="20"/>
          <w:lang w:val="af-ZA"/>
        </w:rPr>
        <w:t xml:space="preserve"> </w:t>
      </w:r>
      <w:proofErr w:type="spellStart"/>
      <w:r w:rsidRPr="002A0231">
        <w:rPr>
          <w:rFonts w:ascii="GHEA Grapalat" w:hAnsi="GHEA Grapalat"/>
          <w:sz w:val="20"/>
          <w:szCs w:val="20"/>
        </w:rPr>
        <w:t>էլեկտրոնային</w:t>
      </w:r>
      <w:proofErr w:type="spellEnd"/>
      <w:r w:rsidRPr="002A0231">
        <w:rPr>
          <w:rFonts w:ascii="GHEA Grapalat" w:hAnsi="GHEA Grapalat"/>
          <w:sz w:val="20"/>
          <w:szCs w:val="20"/>
          <w:lang w:val="af-ZA"/>
        </w:rPr>
        <w:t xml:space="preserve"> </w:t>
      </w:r>
      <w:proofErr w:type="spellStart"/>
      <w:r w:rsidRPr="002A0231">
        <w:rPr>
          <w:rFonts w:ascii="GHEA Grapalat" w:hAnsi="GHEA Grapalat"/>
          <w:sz w:val="20"/>
          <w:szCs w:val="20"/>
        </w:rPr>
        <w:t>փոստի</w:t>
      </w:r>
      <w:proofErr w:type="spellEnd"/>
      <w:r w:rsidRPr="002A0231">
        <w:rPr>
          <w:rFonts w:ascii="GHEA Grapalat" w:hAnsi="GHEA Grapalat"/>
          <w:sz w:val="20"/>
          <w:szCs w:val="20"/>
          <w:lang w:val="af-ZA"/>
        </w:rPr>
        <w:t xml:space="preserve"> </w:t>
      </w:r>
      <w:proofErr w:type="spellStart"/>
      <w:r w:rsidRPr="002A0231">
        <w:rPr>
          <w:rFonts w:ascii="GHEA Grapalat" w:hAnsi="GHEA Grapalat"/>
          <w:sz w:val="20"/>
          <w:szCs w:val="20"/>
        </w:rPr>
        <w:t>հասցեն</w:t>
      </w:r>
      <w:proofErr w:type="spellEnd"/>
      <w:r w:rsidRPr="002A0231">
        <w:rPr>
          <w:rFonts w:ascii="GHEA Grapalat" w:hAnsi="GHEA Grapalat"/>
          <w:sz w:val="20"/>
          <w:szCs w:val="20"/>
          <w:lang w:val="af-ZA"/>
        </w:rPr>
        <w:t xml:space="preserve"> </w:t>
      </w:r>
      <w:r w:rsidRPr="002A0231">
        <w:rPr>
          <w:rFonts w:ascii="GHEA Grapalat" w:hAnsi="GHEA Grapalat"/>
          <w:sz w:val="20"/>
          <w:szCs w:val="20"/>
        </w:rPr>
        <w:t>է</w:t>
      </w:r>
      <w:r w:rsidRPr="002A0231">
        <w:rPr>
          <w:rFonts w:ascii="GHEA Grapalat" w:hAnsi="GHEA Grapalat"/>
          <w:sz w:val="20"/>
          <w:szCs w:val="20"/>
          <w:lang w:val="af-ZA"/>
        </w:rPr>
        <w:t xml:space="preserve">` </w:t>
      </w:r>
      <w:hyperlink r:id="rId8" w:history="1">
        <w:r w:rsidRPr="002A0231">
          <w:rPr>
            <w:rStyle w:val="Hyperlink"/>
            <w:rFonts w:ascii="GHEA Grapalat" w:hAnsi="GHEA Grapalat"/>
            <w:sz w:val="20"/>
            <w:szCs w:val="20"/>
            <w:lang w:val="af-ZA"/>
          </w:rPr>
          <w:t>gnumner@lawinstitute.am</w:t>
        </w:r>
      </w:hyperlink>
      <w:r w:rsidR="00F5653D"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54E2819" w14:textId="50AF31DB" w:rsidR="005F6109" w:rsidRPr="00321F5E" w:rsidRDefault="005F6109" w:rsidP="005F6109">
      <w:pPr>
        <w:pStyle w:val="BodyText"/>
        <w:tabs>
          <w:tab w:val="left" w:pos="5968"/>
        </w:tabs>
        <w:ind w:right="-7" w:firstLine="567"/>
        <w:jc w:val="both"/>
        <w:rPr>
          <w:rFonts w:ascii="GHEA Grapalat" w:hAnsi="GHEA Grapalat"/>
          <w:i/>
          <w:sz w:val="20"/>
          <w:szCs w:val="20"/>
          <w:lang w:val="af-ZA"/>
        </w:rPr>
      </w:pPr>
      <w:r w:rsidRPr="00321F5E">
        <w:rPr>
          <w:rFonts w:ascii="GHEA Grapalat" w:hAnsi="GHEA Grapalat" w:cs="Sylfaen"/>
          <w:sz w:val="20"/>
          <w:szCs w:val="20"/>
        </w:rPr>
        <w:t xml:space="preserve">1.1 </w:t>
      </w:r>
      <w:proofErr w:type="spellStart"/>
      <w:r w:rsidRPr="00321F5E">
        <w:rPr>
          <w:rFonts w:ascii="GHEA Grapalat" w:hAnsi="GHEA Grapalat" w:cs="Sylfaen"/>
          <w:sz w:val="20"/>
          <w:szCs w:val="20"/>
        </w:rPr>
        <w:t>Գնման</w:t>
      </w:r>
      <w:proofErr w:type="spellEnd"/>
      <w:r w:rsidRPr="00321F5E">
        <w:rPr>
          <w:rFonts w:ascii="GHEA Grapalat" w:hAnsi="GHEA Grapalat" w:cs="Sylfaen"/>
          <w:sz w:val="20"/>
          <w:szCs w:val="20"/>
          <w:lang w:val="af-ZA"/>
        </w:rPr>
        <w:t xml:space="preserve"> </w:t>
      </w:r>
      <w:proofErr w:type="spellStart"/>
      <w:r w:rsidRPr="00321F5E">
        <w:rPr>
          <w:rFonts w:ascii="GHEA Grapalat" w:hAnsi="GHEA Grapalat" w:cs="Sylfaen"/>
          <w:sz w:val="20"/>
          <w:szCs w:val="20"/>
        </w:rPr>
        <w:t>առարկա</w:t>
      </w:r>
      <w:proofErr w:type="spellEnd"/>
      <w:r w:rsidRPr="00321F5E">
        <w:rPr>
          <w:rFonts w:ascii="GHEA Grapalat" w:hAnsi="GHEA Grapalat" w:cs="Sylfaen"/>
          <w:sz w:val="20"/>
          <w:szCs w:val="20"/>
          <w:lang w:val="af-ZA"/>
        </w:rPr>
        <w:t xml:space="preserve"> </w:t>
      </w:r>
      <w:r w:rsidRPr="00321F5E">
        <w:rPr>
          <w:rFonts w:ascii="GHEA Grapalat" w:hAnsi="GHEA Grapalat" w:cs="Sylfaen"/>
          <w:sz w:val="20"/>
          <w:szCs w:val="20"/>
        </w:rPr>
        <w:t>է</w:t>
      </w:r>
      <w:r w:rsidRPr="00321F5E">
        <w:rPr>
          <w:rFonts w:ascii="GHEA Grapalat" w:hAnsi="GHEA Grapalat" w:cs="Sylfaen"/>
          <w:sz w:val="20"/>
          <w:szCs w:val="20"/>
          <w:lang w:val="af-ZA"/>
        </w:rPr>
        <w:t xml:space="preserve"> </w:t>
      </w:r>
      <w:proofErr w:type="spellStart"/>
      <w:r w:rsidRPr="00321F5E">
        <w:rPr>
          <w:rFonts w:ascii="GHEA Grapalat" w:hAnsi="GHEA Grapalat" w:cs="Sylfaen"/>
          <w:sz w:val="20"/>
          <w:szCs w:val="20"/>
        </w:rPr>
        <w:t>հանդիսանում</w:t>
      </w:r>
      <w:proofErr w:type="spellEnd"/>
      <w:r w:rsidRPr="00321F5E">
        <w:rPr>
          <w:rFonts w:ascii="GHEA Grapalat" w:hAnsi="GHEA Grapalat" w:cs="Sylfaen"/>
          <w:sz w:val="20"/>
          <w:szCs w:val="20"/>
          <w:lang w:val="af-ZA"/>
        </w:rPr>
        <w:t xml:space="preserve">  </w:t>
      </w:r>
      <w:r w:rsidRPr="00321F5E">
        <w:rPr>
          <w:rFonts w:ascii="GHEA Grapalat" w:hAnsi="GHEA Grapalat"/>
          <w:i/>
          <w:color w:val="FF0000"/>
          <w:sz w:val="20"/>
          <w:szCs w:val="20"/>
          <w:lang w:val="af-ZA"/>
        </w:rPr>
        <w:t>«</w:t>
      </w:r>
      <w:r w:rsidRPr="00321F5E">
        <w:rPr>
          <w:rFonts w:ascii="GHEA Grapalat" w:hAnsi="GHEA Grapalat"/>
          <w:i/>
          <w:color w:val="FF0000"/>
          <w:sz w:val="20"/>
          <w:szCs w:val="20"/>
          <w:lang w:val="hy-AM"/>
        </w:rPr>
        <w:t>Իրավական կրթության և վերականգնողական ծրագրերի իրականացման կենտրոն</w:t>
      </w:r>
      <w:r w:rsidRPr="00321F5E">
        <w:rPr>
          <w:rFonts w:ascii="GHEA Grapalat" w:hAnsi="GHEA Grapalat"/>
          <w:i/>
          <w:color w:val="FF0000"/>
          <w:sz w:val="20"/>
          <w:szCs w:val="20"/>
          <w:lang w:val="af-ZA"/>
        </w:rPr>
        <w:t>»</w:t>
      </w:r>
      <w:r w:rsidRPr="00321F5E">
        <w:rPr>
          <w:rFonts w:ascii="GHEA Grapalat" w:hAnsi="GHEA Grapalat"/>
          <w:i/>
          <w:color w:val="FF0000"/>
          <w:sz w:val="20"/>
          <w:szCs w:val="20"/>
          <w:lang w:val="hy-AM"/>
        </w:rPr>
        <w:t xml:space="preserve"> ՊՈԱԿ-ի </w:t>
      </w:r>
      <w:proofErr w:type="spellStart"/>
      <w:r w:rsidRPr="00321F5E">
        <w:rPr>
          <w:rFonts w:ascii="GHEA Grapalat" w:hAnsi="GHEA Grapalat" w:cs="Sylfaen"/>
          <w:sz w:val="20"/>
          <w:szCs w:val="20"/>
        </w:rPr>
        <w:t>կարիքների</w:t>
      </w:r>
      <w:proofErr w:type="spellEnd"/>
      <w:r w:rsidRPr="00321F5E">
        <w:rPr>
          <w:rFonts w:ascii="GHEA Grapalat" w:hAnsi="GHEA Grapalat" w:cs="Times Armenian"/>
          <w:sz w:val="20"/>
          <w:szCs w:val="20"/>
          <w:lang w:val="af-ZA"/>
        </w:rPr>
        <w:t xml:space="preserve"> </w:t>
      </w:r>
      <w:proofErr w:type="spellStart"/>
      <w:r w:rsidRPr="00321F5E">
        <w:rPr>
          <w:rFonts w:ascii="GHEA Grapalat" w:hAnsi="GHEA Grapalat" w:cs="Sylfaen"/>
          <w:sz w:val="20"/>
          <w:szCs w:val="20"/>
        </w:rPr>
        <w:t>համար</w:t>
      </w:r>
      <w:proofErr w:type="spellEnd"/>
      <w:r w:rsidRPr="00321F5E">
        <w:rPr>
          <w:rFonts w:ascii="GHEA Grapalat" w:hAnsi="GHEA Grapalat" w:cs="Times Armenian"/>
          <w:sz w:val="20"/>
          <w:szCs w:val="20"/>
          <w:lang w:val="af-ZA"/>
        </w:rPr>
        <w:t xml:space="preserve">` </w:t>
      </w:r>
      <w:r w:rsidRPr="00321F5E">
        <w:rPr>
          <w:rFonts w:ascii="GHEA Grapalat" w:hAnsi="GHEA Grapalat"/>
          <w:i/>
          <w:color w:val="FF0000"/>
          <w:sz w:val="20"/>
          <w:szCs w:val="20"/>
          <w:lang w:val="hy-AM"/>
        </w:rPr>
        <w:t>«</w:t>
      </w:r>
      <w:r w:rsidR="00055B5C">
        <w:rPr>
          <w:rFonts w:ascii="GHEA Grapalat" w:hAnsi="GHEA Grapalat"/>
          <w:i/>
          <w:color w:val="FF0000"/>
          <w:sz w:val="20"/>
          <w:szCs w:val="20"/>
          <w:lang w:val="hy-AM"/>
        </w:rPr>
        <w:t>Ն</w:t>
      </w:r>
      <w:r w:rsidR="00055B5C" w:rsidRPr="00055B5C">
        <w:rPr>
          <w:rFonts w:ascii="GHEA Grapalat" w:hAnsi="GHEA Grapalat"/>
          <w:i/>
          <w:color w:val="FF0000"/>
          <w:sz w:val="20"/>
          <w:szCs w:val="20"/>
          <w:lang w:val="hy-AM"/>
        </w:rPr>
        <w:t>կարչական և կավագործության</w:t>
      </w:r>
      <w:r w:rsidR="00EC71DE">
        <w:rPr>
          <w:rFonts w:ascii="GHEA Grapalat" w:hAnsi="GHEA Grapalat"/>
          <w:i/>
          <w:color w:val="FF0000"/>
          <w:sz w:val="20"/>
          <w:szCs w:val="20"/>
          <w:lang w:val="hy-AM"/>
        </w:rPr>
        <w:t xml:space="preserve"> պարագաների և </w:t>
      </w:r>
      <w:r w:rsidR="00055B5C" w:rsidRPr="00055B5C">
        <w:rPr>
          <w:rFonts w:ascii="GHEA Grapalat" w:hAnsi="GHEA Grapalat"/>
          <w:i/>
          <w:color w:val="FF0000"/>
          <w:sz w:val="20"/>
          <w:szCs w:val="20"/>
          <w:lang w:val="hy-AM"/>
        </w:rPr>
        <w:t xml:space="preserve"> նյութերի</w:t>
      </w:r>
      <w:r w:rsidRPr="00321F5E">
        <w:rPr>
          <w:rFonts w:ascii="GHEA Grapalat" w:hAnsi="GHEA Grapalat"/>
          <w:i/>
          <w:color w:val="FF0000"/>
          <w:sz w:val="20"/>
          <w:szCs w:val="20"/>
          <w:lang w:val="hy-AM"/>
        </w:rPr>
        <w:t>»</w:t>
      </w:r>
      <w:r w:rsidRPr="00321F5E">
        <w:rPr>
          <w:rFonts w:ascii="GHEA Grapalat" w:hAnsi="GHEA Grapalat"/>
          <w:sz w:val="20"/>
          <w:szCs w:val="20"/>
          <w:lang w:val="af-ZA"/>
        </w:rPr>
        <w:t xml:space="preserve"> </w:t>
      </w:r>
      <w:proofErr w:type="spellStart"/>
      <w:r w:rsidRPr="00321F5E">
        <w:rPr>
          <w:rFonts w:ascii="GHEA Grapalat" w:hAnsi="GHEA Grapalat"/>
          <w:sz w:val="20"/>
          <w:szCs w:val="20"/>
        </w:rPr>
        <w:t>ձեռքբերումը</w:t>
      </w:r>
      <w:proofErr w:type="spellEnd"/>
      <w:r w:rsidRPr="00321F5E">
        <w:rPr>
          <w:rFonts w:ascii="GHEA Grapalat" w:hAnsi="GHEA Grapalat"/>
          <w:sz w:val="20"/>
          <w:szCs w:val="20"/>
          <w:lang w:val="af-ZA"/>
        </w:rPr>
        <w:t xml:space="preserve"> (</w:t>
      </w:r>
      <w:proofErr w:type="spellStart"/>
      <w:r w:rsidRPr="00321F5E">
        <w:rPr>
          <w:rFonts w:ascii="GHEA Grapalat" w:hAnsi="GHEA Grapalat"/>
          <w:sz w:val="20"/>
          <w:szCs w:val="20"/>
        </w:rPr>
        <w:t>այսուհետ</w:t>
      </w:r>
      <w:proofErr w:type="spellEnd"/>
      <w:r w:rsidRPr="00321F5E">
        <w:rPr>
          <w:rFonts w:ascii="GHEA Grapalat" w:hAnsi="GHEA Grapalat"/>
          <w:sz w:val="20"/>
          <w:szCs w:val="20"/>
          <w:lang w:val="af-ZA"/>
        </w:rPr>
        <w:t xml:space="preserve">` </w:t>
      </w:r>
      <w:proofErr w:type="spellStart"/>
      <w:r w:rsidRPr="00321F5E">
        <w:rPr>
          <w:rFonts w:ascii="GHEA Grapalat" w:hAnsi="GHEA Grapalat"/>
          <w:sz w:val="20"/>
          <w:szCs w:val="20"/>
        </w:rPr>
        <w:t>նաև</w:t>
      </w:r>
      <w:proofErr w:type="spellEnd"/>
      <w:r w:rsidRPr="00321F5E">
        <w:rPr>
          <w:rFonts w:ascii="GHEA Grapalat" w:hAnsi="GHEA Grapalat"/>
          <w:sz w:val="20"/>
          <w:szCs w:val="20"/>
          <w:lang w:val="af-ZA"/>
        </w:rPr>
        <w:t xml:space="preserve"> </w:t>
      </w:r>
      <w:proofErr w:type="spellStart"/>
      <w:r w:rsidRPr="00321F5E">
        <w:rPr>
          <w:rFonts w:ascii="GHEA Grapalat" w:hAnsi="GHEA Grapalat"/>
          <w:sz w:val="20"/>
          <w:szCs w:val="20"/>
        </w:rPr>
        <w:t>ապրանք</w:t>
      </w:r>
      <w:proofErr w:type="spellEnd"/>
      <w:r w:rsidRPr="00321F5E">
        <w:rPr>
          <w:rFonts w:ascii="GHEA Grapalat" w:hAnsi="GHEA Grapalat"/>
          <w:sz w:val="20"/>
          <w:szCs w:val="20"/>
          <w:lang w:val="af-ZA"/>
        </w:rPr>
        <w:t xml:space="preserve">), </w:t>
      </w:r>
      <w:proofErr w:type="spellStart"/>
      <w:r w:rsidRPr="00321F5E">
        <w:rPr>
          <w:rFonts w:ascii="GHEA Grapalat" w:hAnsi="GHEA Grapalat"/>
          <w:sz w:val="20"/>
          <w:szCs w:val="20"/>
        </w:rPr>
        <w:t>որոնք</w:t>
      </w:r>
      <w:proofErr w:type="spellEnd"/>
      <w:r w:rsidRPr="00321F5E">
        <w:rPr>
          <w:rFonts w:ascii="GHEA Grapalat" w:hAnsi="GHEA Grapalat"/>
          <w:sz w:val="20"/>
          <w:szCs w:val="20"/>
          <w:lang w:val="af-ZA"/>
        </w:rPr>
        <w:t xml:space="preserve"> </w:t>
      </w:r>
      <w:proofErr w:type="spellStart"/>
      <w:r w:rsidRPr="00321F5E">
        <w:rPr>
          <w:rFonts w:ascii="GHEA Grapalat" w:hAnsi="GHEA Grapalat"/>
          <w:sz w:val="20"/>
          <w:szCs w:val="20"/>
        </w:rPr>
        <w:t>խմբավորված</w:t>
      </w:r>
      <w:proofErr w:type="spellEnd"/>
      <w:r w:rsidRPr="00321F5E">
        <w:rPr>
          <w:rFonts w:ascii="GHEA Grapalat" w:hAnsi="GHEA Grapalat"/>
          <w:sz w:val="20"/>
          <w:szCs w:val="20"/>
          <w:lang w:val="af-ZA"/>
        </w:rPr>
        <w:t xml:space="preserve">  </w:t>
      </w:r>
      <w:proofErr w:type="spellStart"/>
      <w:r w:rsidRPr="00321F5E">
        <w:rPr>
          <w:rFonts w:ascii="GHEA Grapalat" w:hAnsi="GHEA Grapalat"/>
          <w:sz w:val="20"/>
          <w:szCs w:val="20"/>
        </w:rPr>
        <w:t>են</w:t>
      </w:r>
      <w:proofErr w:type="spellEnd"/>
      <w:r w:rsidRPr="00321F5E">
        <w:rPr>
          <w:rFonts w:ascii="GHEA Grapalat" w:hAnsi="GHEA Grapalat"/>
          <w:sz w:val="20"/>
          <w:szCs w:val="20"/>
          <w:lang w:val="af-ZA"/>
        </w:rPr>
        <w:t xml:space="preserve"> «</w:t>
      </w:r>
      <w:r w:rsidR="00AE493F">
        <w:rPr>
          <w:rFonts w:ascii="GHEA Grapalat" w:hAnsi="GHEA Grapalat"/>
          <w:sz w:val="20"/>
          <w:szCs w:val="20"/>
          <w:lang w:val="hy-AM"/>
        </w:rPr>
        <w:t>1</w:t>
      </w:r>
      <w:r w:rsidR="00B91741">
        <w:rPr>
          <w:rFonts w:ascii="GHEA Grapalat" w:hAnsi="GHEA Grapalat"/>
          <w:sz w:val="20"/>
          <w:szCs w:val="20"/>
          <w:lang w:val="hy-AM"/>
        </w:rPr>
        <w:t>7</w:t>
      </w:r>
      <w:r w:rsidRPr="00321F5E">
        <w:rPr>
          <w:rFonts w:ascii="GHEA Grapalat" w:hAnsi="GHEA Grapalat"/>
          <w:sz w:val="20"/>
          <w:szCs w:val="20"/>
          <w:lang w:val="af-ZA"/>
        </w:rPr>
        <w:t xml:space="preserve">» </w:t>
      </w:r>
      <w:proofErr w:type="spellStart"/>
      <w:r w:rsidR="00CF1498">
        <w:rPr>
          <w:rFonts w:ascii="GHEA Grapalat" w:hAnsi="GHEA Grapalat" w:cs="Sylfaen"/>
          <w:sz w:val="20"/>
          <w:szCs w:val="20"/>
        </w:rPr>
        <w:t>չափաբաժ</w:t>
      </w:r>
      <w:proofErr w:type="spellEnd"/>
      <w:r w:rsidR="00055B5C">
        <w:rPr>
          <w:rFonts w:ascii="GHEA Grapalat" w:hAnsi="GHEA Grapalat" w:cs="Sylfaen"/>
          <w:sz w:val="20"/>
          <w:szCs w:val="20"/>
          <w:lang w:val="hy-AM"/>
        </w:rPr>
        <w:t>ին</w:t>
      </w:r>
      <w:r w:rsidR="00CF1498">
        <w:rPr>
          <w:rFonts w:ascii="GHEA Grapalat" w:hAnsi="GHEA Grapalat" w:cs="Sylfaen"/>
          <w:sz w:val="20"/>
          <w:szCs w:val="20"/>
          <w:lang w:val="hy-AM"/>
        </w:rPr>
        <w:t>ն</w:t>
      </w:r>
      <w:r w:rsidR="00055B5C">
        <w:rPr>
          <w:rFonts w:ascii="GHEA Grapalat" w:hAnsi="GHEA Grapalat" w:cs="Sylfaen"/>
          <w:sz w:val="20"/>
          <w:szCs w:val="20"/>
          <w:lang w:val="hy-AM"/>
        </w:rPr>
        <w:t>եր</w:t>
      </w:r>
      <w:proofErr w:type="spellStart"/>
      <w:r w:rsidRPr="00321F5E">
        <w:rPr>
          <w:rFonts w:ascii="GHEA Grapalat" w:hAnsi="GHEA Grapalat" w:cs="Sylfaen"/>
          <w:sz w:val="20"/>
          <w:szCs w:val="20"/>
        </w:rPr>
        <w:t>ում</w:t>
      </w:r>
      <w:proofErr w:type="spellEnd"/>
      <w:r w:rsidRPr="00321F5E">
        <w:rPr>
          <w:rFonts w:ascii="GHEA Grapalat" w:hAnsi="GHEA Grapalat" w:cs="Times Armenian"/>
          <w:sz w:val="20"/>
          <w:szCs w:val="20"/>
          <w:lang w:val="af-ZA"/>
        </w:rPr>
        <w:t>`</w:t>
      </w:r>
    </w:p>
    <w:p w14:paraId="056399B6" w14:textId="77777777" w:rsidR="00604885" w:rsidRPr="00604885" w:rsidRDefault="00604885" w:rsidP="00604885">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EC71DE" w:rsidRPr="00A71D81" w14:paraId="1C9A0893" w14:textId="77777777" w:rsidTr="006D2E03">
        <w:tc>
          <w:tcPr>
            <w:tcW w:w="1701" w:type="dxa"/>
            <w:vAlign w:val="center"/>
          </w:tcPr>
          <w:p w14:paraId="73F00108" w14:textId="263DFDEE" w:rsidR="00EC71DE" w:rsidRDefault="00EC71DE" w:rsidP="00C65757">
            <w:pPr>
              <w:pStyle w:val="BodyTextIndent2"/>
              <w:spacing w:line="240" w:lineRule="auto"/>
              <w:ind w:firstLine="0"/>
              <w:jc w:val="center"/>
              <w:rPr>
                <w:rFonts w:ascii="GHEA Grapalat" w:hAnsi="GHEA Grapalat"/>
                <w:lang w:val="hy-AM"/>
              </w:rPr>
            </w:pPr>
            <w:r>
              <w:rPr>
                <w:rFonts w:ascii="GHEA Grapalat" w:hAnsi="GHEA Grapalat"/>
                <w:lang w:val="hy-AM"/>
              </w:rPr>
              <w:t>1</w:t>
            </w:r>
          </w:p>
        </w:tc>
        <w:tc>
          <w:tcPr>
            <w:tcW w:w="1418" w:type="dxa"/>
            <w:vAlign w:val="center"/>
          </w:tcPr>
          <w:p w14:paraId="59647775" w14:textId="6AE8D7B6" w:rsidR="00EC71DE" w:rsidRDefault="00EC71DE" w:rsidP="00C65757">
            <w:pPr>
              <w:pStyle w:val="BodyTextIndent2"/>
              <w:spacing w:line="240" w:lineRule="auto"/>
              <w:ind w:firstLine="0"/>
              <w:jc w:val="center"/>
              <w:rPr>
                <w:rFonts w:ascii="GHEA Grapalat" w:hAnsi="GHEA Grapalat"/>
                <w:lang w:val="hy-AM"/>
              </w:rPr>
            </w:pPr>
            <w:r>
              <w:rPr>
                <w:rFonts w:ascii="GHEA Grapalat" w:hAnsi="GHEA Grapalat"/>
                <w:lang w:val="hy-AM"/>
              </w:rPr>
              <w:t>738000</w:t>
            </w:r>
          </w:p>
        </w:tc>
        <w:tc>
          <w:tcPr>
            <w:tcW w:w="7231" w:type="dxa"/>
            <w:vAlign w:val="center"/>
          </w:tcPr>
          <w:p w14:paraId="7E479E8A" w14:textId="2378084E" w:rsidR="00EC71DE" w:rsidRPr="00EC71DE" w:rsidRDefault="00EC71DE" w:rsidP="00C65757">
            <w:pPr>
              <w:pStyle w:val="BodyTextIndent2"/>
              <w:spacing w:line="240" w:lineRule="auto"/>
              <w:ind w:firstLine="0"/>
              <w:rPr>
                <w:rFonts w:ascii="GHEA Grapalat" w:hAnsi="GHEA Grapalat"/>
                <w:lang w:val="en-US"/>
              </w:rPr>
            </w:pPr>
            <w:r>
              <w:rPr>
                <w:rFonts w:ascii="GHEA Grapalat" w:hAnsi="GHEA Grapalat"/>
                <w:lang w:val="hy-AM"/>
              </w:rPr>
              <w:t>Թրծակավ /</w:t>
            </w:r>
            <w:proofErr w:type="spellStart"/>
            <w:r>
              <w:rPr>
                <w:rFonts w:ascii="GHEA Grapalat" w:hAnsi="GHEA Grapalat"/>
                <w:lang w:val="en-US"/>
              </w:rPr>
              <w:t>chamut</w:t>
            </w:r>
            <w:proofErr w:type="spellEnd"/>
            <w:r>
              <w:rPr>
                <w:rFonts w:ascii="GHEA Grapalat" w:hAnsi="GHEA Grapalat"/>
                <w:lang w:val="en-US"/>
              </w:rPr>
              <w:t>/</w:t>
            </w:r>
          </w:p>
        </w:tc>
      </w:tr>
      <w:tr w:rsidR="00EC71DE" w:rsidRPr="00A71D81" w14:paraId="2B0548BE" w14:textId="77777777" w:rsidTr="006D2E03">
        <w:tc>
          <w:tcPr>
            <w:tcW w:w="1701" w:type="dxa"/>
            <w:vAlign w:val="center"/>
          </w:tcPr>
          <w:p w14:paraId="77DC6793" w14:textId="4EE358EC" w:rsidR="00EC71DE" w:rsidRPr="00EC71DE" w:rsidRDefault="00EC71DE" w:rsidP="00C65757">
            <w:pPr>
              <w:pStyle w:val="BodyTextIndent2"/>
              <w:spacing w:line="240" w:lineRule="auto"/>
              <w:ind w:firstLine="0"/>
              <w:jc w:val="center"/>
              <w:rPr>
                <w:rFonts w:ascii="GHEA Grapalat" w:hAnsi="GHEA Grapalat"/>
                <w:lang w:val="en-US"/>
              </w:rPr>
            </w:pPr>
            <w:r>
              <w:rPr>
                <w:rFonts w:ascii="GHEA Grapalat" w:hAnsi="GHEA Grapalat"/>
                <w:lang w:val="en-US"/>
              </w:rPr>
              <w:t>2</w:t>
            </w:r>
          </w:p>
        </w:tc>
        <w:tc>
          <w:tcPr>
            <w:tcW w:w="1418" w:type="dxa"/>
            <w:vAlign w:val="center"/>
          </w:tcPr>
          <w:p w14:paraId="5D7E7B38" w14:textId="2A301991" w:rsidR="00EC71DE" w:rsidRPr="00EC71DE" w:rsidRDefault="00EC71DE" w:rsidP="00C65757">
            <w:pPr>
              <w:pStyle w:val="BodyTextIndent2"/>
              <w:spacing w:line="240" w:lineRule="auto"/>
              <w:ind w:firstLine="0"/>
              <w:jc w:val="center"/>
              <w:rPr>
                <w:rFonts w:ascii="GHEA Grapalat" w:hAnsi="GHEA Grapalat"/>
                <w:lang w:val="en-US"/>
              </w:rPr>
            </w:pPr>
            <w:r>
              <w:rPr>
                <w:rFonts w:ascii="GHEA Grapalat" w:hAnsi="GHEA Grapalat"/>
                <w:lang w:val="en-US"/>
              </w:rPr>
              <w:t>72000</w:t>
            </w:r>
          </w:p>
        </w:tc>
        <w:tc>
          <w:tcPr>
            <w:tcW w:w="7231" w:type="dxa"/>
            <w:vAlign w:val="center"/>
          </w:tcPr>
          <w:p w14:paraId="584A0742" w14:textId="0B150F31" w:rsidR="00EC71DE" w:rsidRPr="00EC71DE" w:rsidRDefault="00EC71DE" w:rsidP="00C65757">
            <w:pPr>
              <w:pStyle w:val="BodyTextIndent2"/>
              <w:spacing w:line="240" w:lineRule="auto"/>
              <w:ind w:firstLine="0"/>
              <w:rPr>
                <w:rFonts w:ascii="GHEA Grapalat" w:hAnsi="GHEA Grapalat"/>
                <w:lang w:val="hy-AM"/>
              </w:rPr>
            </w:pPr>
            <w:r>
              <w:rPr>
                <w:rFonts w:ascii="GHEA Grapalat" w:hAnsi="GHEA Grapalat"/>
                <w:lang w:val="hy-AM"/>
              </w:rPr>
              <w:t>Կտավ</w:t>
            </w:r>
          </w:p>
        </w:tc>
      </w:tr>
      <w:tr w:rsidR="00EC71DE" w:rsidRPr="00A71D81" w14:paraId="7FFCF4B4" w14:textId="77777777" w:rsidTr="006D2E03">
        <w:tc>
          <w:tcPr>
            <w:tcW w:w="1701" w:type="dxa"/>
            <w:vAlign w:val="center"/>
          </w:tcPr>
          <w:p w14:paraId="30F77354" w14:textId="41F4846C" w:rsidR="00EC71DE" w:rsidRDefault="00EC71DE" w:rsidP="00C65757">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201026A6" w14:textId="79C4D96B" w:rsidR="00EC71DE" w:rsidRDefault="00CA7B2D" w:rsidP="00C65757">
            <w:pPr>
              <w:pStyle w:val="BodyTextIndent2"/>
              <w:spacing w:line="240" w:lineRule="auto"/>
              <w:ind w:firstLine="0"/>
              <w:jc w:val="center"/>
              <w:rPr>
                <w:rFonts w:ascii="GHEA Grapalat" w:hAnsi="GHEA Grapalat"/>
                <w:lang w:val="hy-AM"/>
              </w:rPr>
            </w:pPr>
            <w:r>
              <w:rPr>
                <w:rFonts w:ascii="GHEA Grapalat" w:hAnsi="GHEA Grapalat"/>
                <w:lang w:val="hy-AM"/>
              </w:rPr>
              <w:t>172800</w:t>
            </w:r>
          </w:p>
        </w:tc>
        <w:tc>
          <w:tcPr>
            <w:tcW w:w="7231" w:type="dxa"/>
            <w:vAlign w:val="center"/>
          </w:tcPr>
          <w:p w14:paraId="26A76C92" w14:textId="5251B02D" w:rsidR="00EC71DE" w:rsidRDefault="00CA7B2D" w:rsidP="00C65757">
            <w:pPr>
              <w:pStyle w:val="BodyTextIndent2"/>
              <w:spacing w:line="240" w:lineRule="auto"/>
              <w:ind w:firstLine="0"/>
              <w:rPr>
                <w:rFonts w:ascii="GHEA Grapalat" w:hAnsi="GHEA Grapalat"/>
                <w:lang w:val="hy-AM"/>
              </w:rPr>
            </w:pPr>
            <w:r w:rsidRPr="00C65757">
              <w:rPr>
                <w:rFonts w:ascii="GHEA Grapalat" w:hAnsi="GHEA Grapalat"/>
                <w:lang w:val="hy-AM"/>
              </w:rPr>
              <w:t>Վրձին նկարչական</w:t>
            </w:r>
            <w:r>
              <w:rPr>
                <w:rFonts w:ascii="GHEA Grapalat" w:hAnsi="GHEA Grapalat"/>
                <w:lang w:val="hy-AM"/>
              </w:rPr>
              <w:t xml:space="preserve"> N 2, 4, 8</w:t>
            </w:r>
          </w:p>
        </w:tc>
      </w:tr>
      <w:tr w:rsidR="001F7DCC" w:rsidRPr="00A71D81" w14:paraId="1FB35700" w14:textId="77777777" w:rsidTr="006D2E03">
        <w:tc>
          <w:tcPr>
            <w:tcW w:w="1701" w:type="dxa"/>
            <w:vAlign w:val="center"/>
          </w:tcPr>
          <w:p w14:paraId="02F61ED7" w14:textId="3E1D5359" w:rsidR="001F7DCC"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418" w:type="dxa"/>
            <w:vAlign w:val="center"/>
          </w:tcPr>
          <w:p w14:paraId="3709BFAD" w14:textId="40025DCA" w:rsidR="001F7DCC"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193800</w:t>
            </w:r>
          </w:p>
        </w:tc>
        <w:tc>
          <w:tcPr>
            <w:tcW w:w="7231" w:type="dxa"/>
            <w:vAlign w:val="center"/>
          </w:tcPr>
          <w:p w14:paraId="0C0B11B7" w14:textId="170230DF" w:rsidR="001F7DCC" w:rsidRPr="00C65757" w:rsidRDefault="001F7DCC" w:rsidP="00C65757">
            <w:pPr>
              <w:pStyle w:val="BodyTextIndent2"/>
              <w:spacing w:line="240" w:lineRule="auto"/>
              <w:ind w:firstLine="0"/>
              <w:rPr>
                <w:rFonts w:ascii="GHEA Grapalat" w:hAnsi="GHEA Grapalat"/>
                <w:lang w:val="hy-AM"/>
              </w:rPr>
            </w:pPr>
            <w:r w:rsidRPr="00C65757">
              <w:rPr>
                <w:rFonts w:ascii="GHEA Grapalat" w:hAnsi="GHEA Grapalat"/>
                <w:lang w:val="hy-AM"/>
              </w:rPr>
              <w:t>Վրձին նկարչական</w:t>
            </w:r>
            <w:r>
              <w:rPr>
                <w:rFonts w:ascii="GHEA Grapalat" w:hAnsi="GHEA Grapalat"/>
                <w:lang w:val="hy-AM"/>
              </w:rPr>
              <w:t xml:space="preserve"> N 4, 6, 8</w:t>
            </w:r>
          </w:p>
        </w:tc>
      </w:tr>
      <w:tr w:rsidR="00EC71DE" w:rsidRPr="00A71D81" w14:paraId="023E1001" w14:textId="77777777" w:rsidTr="006D2E03">
        <w:tc>
          <w:tcPr>
            <w:tcW w:w="1701" w:type="dxa"/>
            <w:vAlign w:val="center"/>
          </w:tcPr>
          <w:p w14:paraId="673FDDC2" w14:textId="2CAE1F8F" w:rsidR="00EC71DE"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5</w:t>
            </w:r>
          </w:p>
        </w:tc>
        <w:tc>
          <w:tcPr>
            <w:tcW w:w="1418" w:type="dxa"/>
            <w:vAlign w:val="center"/>
          </w:tcPr>
          <w:p w14:paraId="182B4B92" w14:textId="2B787583" w:rsidR="00EC71DE" w:rsidRDefault="00CA7B2D" w:rsidP="00C65757">
            <w:pPr>
              <w:pStyle w:val="BodyTextIndent2"/>
              <w:spacing w:line="240" w:lineRule="auto"/>
              <w:ind w:firstLine="0"/>
              <w:jc w:val="center"/>
              <w:rPr>
                <w:rFonts w:ascii="GHEA Grapalat" w:hAnsi="GHEA Grapalat"/>
                <w:lang w:val="hy-AM"/>
              </w:rPr>
            </w:pPr>
            <w:r>
              <w:rPr>
                <w:rFonts w:ascii="GHEA Grapalat" w:hAnsi="GHEA Grapalat"/>
                <w:lang w:val="hy-AM"/>
              </w:rPr>
              <w:t>280000</w:t>
            </w:r>
          </w:p>
        </w:tc>
        <w:tc>
          <w:tcPr>
            <w:tcW w:w="7231" w:type="dxa"/>
            <w:vAlign w:val="center"/>
          </w:tcPr>
          <w:p w14:paraId="4FFEEFB0" w14:textId="1E356789" w:rsidR="00EC71DE" w:rsidRDefault="00CA7B2D" w:rsidP="00C65757">
            <w:pPr>
              <w:pStyle w:val="BodyTextIndent2"/>
              <w:spacing w:line="240" w:lineRule="auto"/>
              <w:ind w:firstLine="0"/>
              <w:rPr>
                <w:rFonts w:ascii="GHEA Grapalat" w:hAnsi="GHEA Grapalat"/>
                <w:lang w:val="hy-AM"/>
              </w:rPr>
            </w:pPr>
            <w:r w:rsidRPr="00C65757">
              <w:rPr>
                <w:rFonts w:ascii="GHEA Grapalat" w:hAnsi="GHEA Grapalat"/>
                <w:lang w:val="hy-AM"/>
              </w:rPr>
              <w:t>Վրձին նկարչական</w:t>
            </w:r>
            <w:r>
              <w:rPr>
                <w:rFonts w:ascii="GHEA Grapalat" w:hAnsi="GHEA Grapalat"/>
                <w:lang w:val="hy-AM"/>
              </w:rPr>
              <w:t xml:space="preserve"> N 10, 12, 20</w:t>
            </w:r>
          </w:p>
        </w:tc>
      </w:tr>
      <w:tr w:rsidR="00EC71DE" w:rsidRPr="00A71D81" w14:paraId="7E514F5E" w14:textId="77777777" w:rsidTr="006D2E03">
        <w:tc>
          <w:tcPr>
            <w:tcW w:w="1701" w:type="dxa"/>
            <w:vAlign w:val="center"/>
          </w:tcPr>
          <w:p w14:paraId="5227B2B7" w14:textId="35D4F569" w:rsidR="00EC71DE"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6</w:t>
            </w:r>
          </w:p>
        </w:tc>
        <w:tc>
          <w:tcPr>
            <w:tcW w:w="1418" w:type="dxa"/>
            <w:vAlign w:val="center"/>
          </w:tcPr>
          <w:p w14:paraId="57FFF9D6" w14:textId="1A2D2100" w:rsidR="00EC71DE"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112500</w:t>
            </w:r>
          </w:p>
        </w:tc>
        <w:tc>
          <w:tcPr>
            <w:tcW w:w="7231" w:type="dxa"/>
            <w:vAlign w:val="center"/>
          </w:tcPr>
          <w:p w14:paraId="12205B0A" w14:textId="2970A51E" w:rsidR="00EC71DE" w:rsidRDefault="001F7DCC" w:rsidP="00C65757">
            <w:pPr>
              <w:pStyle w:val="BodyTextIndent2"/>
              <w:spacing w:line="240" w:lineRule="auto"/>
              <w:ind w:firstLine="0"/>
              <w:rPr>
                <w:rFonts w:ascii="GHEA Grapalat" w:hAnsi="GHEA Grapalat"/>
                <w:lang w:val="hy-AM"/>
              </w:rPr>
            </w:pPr>
            <w:r w:rsidRPr="00C65757">
              <w:rPr>
                <w:rFonts w:ascii="GHEA Grapalat" w:hAnsi="GHEA Grapalat"/>
                <w:lang w:val="hy-AM"/>
              </w:rPr>
              <w:t>Վրձին նկարչական</w:t>
            </w:r>
            <w:r>
              <w:rPr>
                <w:rFonts w:ascii="GHEA Grapalat" w:hAnsi="GHEA Grapalat"/>
                <w:lang w:val="hy-AM"/>
              </w:rPr>
              <w:t xml:space="preserve"> N 1</w:t>
            </w:r>
          </w:p>
        </w:tc>
      </w:tr>
      <w:tr w:rsidR="00EC71DE" w:rsidRPr="00A71D81" w14:paraId="58C56E3D" w14:textId="77777777" w:rsidTr="006D2E03">
        <w:tc>
          <w:tcPr>
            <w:tcW w:w="1701" w:type="dxa"/>
            <w:vAlign w:val="center"/>
          </w:tcPr>
          <w:p w14:paraId="57CD0384" w14:textId="617B2A7E" w:rsidR="00EC71DE"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7</w:t>
            </w:r>
          </w:p>
        </w:tc>
        <w:tc>
          <w:tcPr>
            <w:tcW w:w="1418" w:type="dxa"/>
            <w:vAlign w:val="center"/>
          </w:tcPr>
          <w:p w14:paraId="6F0CCF6B" w14:textId="52C7BC34" w:rsidR="00EC71DE"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9000</w:t>
            </w:r>
          </w:p>
        </w:tc>
        <w:tc>
          <w:tcPr>
            <w:tcW w:w="7231" w:type="dxa"/>
            <w:vAlign w:val="center"/>
          </w:tcPr>
          <w:p w14:paraId="597E2E5C" w14:textId="07153824" w:rsidR="00EC71DE" w:rsidRDefault="001F7DCC" w:rsidP="00C65757">
            <w:pPr>
              <w:pStyle w:val="BodyTextIndent2"/>
              <w:spacing w:line="240" w:lineRule="auto"/>
              <w:ind w:firstLine="0"/>
              <w:rPr>
                <w:rFonts w:ascii="GHEA Grapalat" w:hAnsi="GHEA Grapalat"/>
                <w:lang w:val="hy-AM"/>
              </w:rPr>
            </w:pPr>
            <w:r>
              <w:rPr>
                <w:rFonts w:ascii="GHEA Grapalat" w:hAnsi="GHEA Grapalat"/>
                <w:lang w:val="hy-AM"/>
              </w:rPr>
              <w:t>Գրտնակներ մեծ</w:t>
            </w:r>
          </w:p>
        </w:tc>
      </w:tr>
      <w:tr w:rsidR="00EC71DE" w:rsidRPr="00A71D81" w14:paraId="273A64BB" w14:textId="77777777" w:rsidTr="006D2E03">
        <w:tc>
          <w:tcPr>
            <w:tcW w:w="1701" w:type="dxa"/>
            <w:vAlign w:val="center"/>
          </w:tcPr>
          <w:p w14:paraId="6CB98810" w14:textId="54175F3F" w:rsidR="00EC71DE"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8</w:t>
            </w:r>
          </w:p>
        </w:tc>
        <w:tc>
          <w:tcPr>
            <w:tcW w:w="1418" w:type="dxa"/>
            <w:vAlign w:val="center"/>
          </w:tcPr>
          <w:p w14:paraId="24A5BA29" w14:textId="635DFE63" w:rsidR="00EC71DE"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6000</w:t>
            </w:r>
          </w:p>
        </w:tc>
        <w:tc>
          <w:tcPr>
            <w:tcW w:w="7231" w:type="dxa"/>
            <w:vAlign w:val="center"/>
          </w:tcPr>
          <w:p w14:paraId="04E3838D" w14:textId="2388553E" w:rsidR="00EC71DE" w:rsidRDefault="001F7DCC" w:rsidP="00C65757">
            <w:pPr>
              <w:pStyle w:val="BodyTextIndent2"/>
              <w:spacing w:line="240" w:lineRule="auto"/>
              <w:ind w:firstLine="0"/>
              <w:rPr>
                <w:rFonts w:ascii="GHEA Grapalat" w:hAnsi="GHEA Grapalat"/>
                <w:lang w:val="hy-AM"/>
              </w:rPr>
            </w:pPr>
            <w:r>
              <w:rPr>
                <w:rFonts w:ascii="GHEA Grapalat" w:hAnsi="GHEA Grapalat"/>
                <w:lang w:val="hy-AM"/>
              </w:rPr>
              <w:t>Գրտնակներ փոքր</w:t>
            </w:r>
          </w:p>
        </w:tc>
      </w:tr>
      <w:tr w:rsidR="00EC71DE" w:rsidRPr="00A71D81" w14:paraId="4878344E" w14:textId="77777777" w:rsidTr="006D2E03">
        <w:tc>
          <w:tcPr>
            <w:tcW w:w="1701" w:type="dxa"/>
            <w:vAlign w:val="center"/>
          </w:tcPr>
          <w:p w14:paraId="3259B9A8" w14:textId="403AF8ED" w:rsidR="00EC71DE"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9</w:t>
            </w:r>
          </w:p>
        </w:tc>
        <w:tc>
          <w:tcPr>
            <w:tcW w:w="1418" w:type="dxa"/>
            <w:vAlign w:val="center"/>
          </w:tcPr>
          <w:p w14:paraId="37343786" w14:textId="15807360" w:rsidR="00EC71DE"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6000</w:t>
            </w:r>
          </w:p>
        </w:tc>
        <w:tc>
          <w:tcPr>
            <w:tcW w:w="7231" w:type="dxa"/>
            <w:vAlign w:val="center"/>
          </w:tcPr>
          <w:p w14:paraId="6942F32F" w14:textId="48591010" w:rsidR="00EC71DE" w:rsidRDefault="001F7DCC" w:rsidP="00C65757">
            <w:pPr>
              <w:pStyle w:val="BodyTextIndent2"/>
              <w:spacing w:line="240" w:lineRule="auto"/>
              <w:ind w:firstLine="0"/>
              <w:rPr>
                <w:rFonts w:ascii="GHEA Grapalat" w:hAnsi="GHEA Grapalat"/>
                <w:lang w:val="hy-AM"/>
              </w:rPr>
            </w:pPr>
            <w:r>
              <w:rPr>
                <w:rFonts w:ascii="GHEA Grapalat" w:hAnsi="GHEA Grapalat"/>
                <w:lang w:val="hy-AM"/>
              </w:rPr>
              <w:t>Արհեստական մրգեր</w:t>
            </w:r>
          </w:p>
        </w:tc>
      </w:tr>
      <w:tr w:rsidR="00EC71DE" w:rsidRPr="00A71D81" w14:paraId="723AE26A" w14:textId="77777777" w:rsidTr="006D2E03">
        <w:tc>
          <w:tcPr>
            <w:tcW w:w="1701" w:type="dxa"/>
            <w:vAlign w:val="center"/>
          </w:tcPr>
          <w:p w14:paraId="745E516F" w14:textId="345C6D99" w:rsidR="00EC71DE"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10</w:t>
            </w:r>
          </w:p>
        </w:tc>
        <w:tc>
          <w:tcPr>
            <w:tcW w:w="1418" w:type="dxa"/>
            <w:vAlign w:val="center"/>
          </w:tcPr>
          <w:p w14:paraId="6166F872" w14:textId="1A655CEF" w:rsidR="00EC71DE"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108000</w:t>
            </w:r>
          </w:p>
        </w:tc>
        <w:tc>
          <w:tcPr>
            <w:tcW w:w="7231" w:type="dxa"/>
            <w:vAlign w:val="center"/>
          </w:tcPr>
          <w:p w14:paraId="4656279F" w14:textId="506236BB" w:rsidR="00EC71DE" w:rsidRDefault="001F7DCC" w:rsidP="00C65757">
            <w:pPr>
              <w:pStyle w:val="BodyTextIndent2"/>
              <w:spacing w:line="240" w:lineRule="auto"/>
              <w:ind w:firstLine="0"/>
              <w:rPr>
                <w:rFonts w:ascii="GHEA Grapalat" w:hAnsi="GHEA Grapalat"/>
                <w:lang w:val="hy-AM"/>
              </w:rPr>
            </w:pPr>
            <w:r>
              <w:rPr>
                <w:rFonts w:ascii="GHEA Grapalat" w:hAnsi="GHEA Grapalat"/>
                <w:lang w:val="hy-AM"/>
              </w:rPr>
              <w:t>Գուաշ նկարչական</w:t>
            </w:r>
          </w:p>
        </w:tc>
      </w:tr>
      <w:tr w:rsidR="00EC71DE" w:rsidRPr="00A71D81" w14:paraId="0B4003DB" w14:textId="77777777" w:rsidTr="006D2E03">
        <w:tc>
          <w:tcPr>
            <w:tcW w:w="1701" w:type="dxa"/>
            <w:vAlign w:val="center"/>
          </w:tcPr>
          <w:p w14:paraId="5CE4D451" w14:textId="7611A454" w:rsidR="00EC71DE" w:rsidRDefault="001F7DCC" w:rsidP="00C65757">
            <w:pPr>
              <w:pStyle w:val="BodyTextIndent2"/>
              <w:spacing w:line="240" w:lineRule="auto"/>
              <w:ind w:firstLine="0"/>
              <w:jc w:val="center"/>
              <w:rPr>
                <w:rFonts w:ascii="GHEA Grapalat" w:hAnsi="GHEA Grapalat"/>
                <w:lang w:val="hy-AM"/>
              </w:rPr>
            </w:pPr>
            <w:r>
              <w:rPr>
                <w:rFonts w:ascii="GHEA Grapalat" w:hAnsi="GHEA Grapalat"/>
                <w:lang w:val="hy-AM"/>
              </w:rPr>
              <w:t>11</w:t>
            </w:r>
          </w:p>
        </w:tc>
        <w:tc>
          <w:tcPr>
            <w:tcW w:w="1418" w:type="dxa"/>
            <w:vAlign w:val="center"/>
          </w:tcPr>
          <w:p w14:paraId="51B2156B" w14:textId="370DF5CE" w:rsidR="00EC71DE" w:rsidRDefault="0079024C" w:rsidP="00C65757">
            <w:pPr>
              <w:pStyle w:val="BodyTextIndent2"/>
              <w:spacing w:line="240" w:lineRule="auto"/>
              <w:ind w:firstLine="0"/>
              <w:jc w:val="center"/>
              <w:rPr>
                <w:rFonts w:ascii="GHEA Grapalat" w:hAnsi="GHEA Grapalat"/>
                <w:lang w:val="hy-AM"/>
              </w:rPr>
            </w:pPr>
            <w:r>
              <w:rPr>
                <w:rFonts w:ascii="GHEA Grapalat" w:hAnsi="GHEA Grapalat"/>
                <w:lang w:val="hy-AM"/>
              </w:rPr>
              <w:t>585800</w:t>
            </w:r>
          </w:p>
        </w:tc>
        <w:tc>
          <w:tcPr>
            <w:tcW w:w="7231" w:type="dxa"/>
            <w:vAlign w:val="center"/>
          </w:tcPr>
          <w:p w14:paraId="37EC9C96" w14:textId="71F30B38" w:rsidR="00EC71DE" w:rsidRDefault="0079024C" w:rsidP="00C65757">
            <w:pPr>
              <w:pStyle w:val="BodyTextIndent2"/>
              <w:spacing w:line="240" w:lineRule="auto"/>
              <w:ind w:firstLine="0"/>
              <w:rPr>
                <w:rFonts w:ascii="GHEA Grapalat" w:hAnsi="GHEA Grapalat"/>
                <w:lang w:val="hy-AM"/>
              </w:rPr>
            </w:pPr>
            <w:r>
              <w:rPr>
                <w:rFonts w:ascii="GHEA Grapalat" w:hAnsi="GHEA Grapalat"/>
                <w:lang w:val="hy-AM"/>
              </w:rPr>
              <w:t>Նկարիչների ներկեր ակրիլ</w:t>
            </w:r>
          </w:p>
        </w:tc>
      </w:tr>
      <w:tr w:rsidR="00EC71DE" w:rsidRPr="00EA2074" w14:paraId="416493A6" w14:textId="77777777" w:rsidTr="006D2E03">
        <w:tc>
          <w:tcPr>
            <w:tcW w:w="1701" w:type="dxa"/>
            <w:vAlign w:val="center"/>
          </w:tcPr>
          <w:p w14:paraId="6F7DDAE1" w14:textId="33C6C026" w:rsidR="00EC71DE" w:rsidRDefault="0079024C" w:rsidP="00C65757">
            <w:pPr>
              <w:pStyle w:val="BodyTextIndent2"/>
              <w:spacing w:line="240" w:lineRule="auto"/>
              <w:ind w:firstLine="0"/>
              <w:jc w:val="center"/>
              <w:rPr>
                <w:rFonts w:ascii="GHEA Grapalat" w:hAnsi="GHEA Grapalat"/>
                <w:lang w:val="hy-AM"/>
              </w:rPr>
            </w:pPr>
            <w:r>
              <w:rPr>
                <w:rFonts w:ascii="GHEA Grapalat" w:hAnsi="GHEA Grapalat"/>
                <w:lang w:val="hy-AM"/>
              </w:rPr>
              <w:t>12</w:t>
            </w:r>
          </w:p>
        </w:tc>
        <w:tc>
          <w:tcPr>
            <w:tcW w:w="1418" w:type="dxa"/>
            <w:vAlign w:val="center"/>
          </w:tcPr>
          <w:p w14:paraId="4A42DC74" w14:textId="3FD86AF4" w:rsidR="00EC71DE" w:rsidRDefault="0079024C" w:rsidP="00C65757">
            <w:pPr>
              <w:pStyle w:val="BodyTextIndent2"/>
              <w:spacing w:line="240" w:lineRule="auto"/>
              <w:ind w:firstLine="0"/>
              <w:jc w:val="center"/>
              <w:rPr>
                <w:rFonts w:ascii="GHEA Grapalat" w:hAnsi="GHEA Grapalat"/>
                <w:lang w:val="hy-AM"/>
              </w:rPr>
            </w:pPr>
            <w:r>
              <w:rPr>
                <w:rFonts w:ascii="GHEA Grapalat" w:hAnsi="GHEA Grapalat"/>
                <w:lang w:val="hy-AM"/>
              </w:rPr>
              <w:t>432000</w:t>
            </w:r>
          </w:p>
        </w:tc>
        <w:tc>
          <w:tcPr>
            <w:tcW w:w="7231" w:type="dxa"/>
            <w:vAlign w:val="center"/>
          </w:tcPr>
          <w:p w14:paraId="02102B95" w14:textId="735E6510" w:rsidR="00EC71DE" w:rsidRDefault="0079024C" w:rsidP="00C65757">
            <w:pPr>
              <w:pStyle w:val="BodyTextIndent2"/>
              <w:spacing w:line="240" w:lineRule="auto"/>
              <w:ind w:firstLine="0"/>
              <w:rPr>
                <w:rFonts w:ascii="GHEA Grapalat" w:hAnsi="GHEA Grapalat"/>
                <w:lang w:val="hy-AM"/>
              </w:rPr>
            </w:pPr>
            <w:r>
              <w:rPr>
                <w:rFonts w:ascii="GHEA Grapalat" w:hAnsi="GHEA Grapalat"/>
                <w:lang w:val="hy-AM"/>
              </w:rPr>
              <w:t>Ներկեր ակրիլ /ապակու և կերամիկայի/</w:t>
            </w:r>
          </w:p>
        </w:tc>
      </w:tr>
      <w:tr w:rsidR="00EC71DE" w:rsidRPr="0079024C" w14:paraId="3E5E3C4A" w14:textId="77777777" w:rsidTr="006D2E03">
        <w:tc>
          <w:tcPr>
            <w:tcW w:w="1701" w:type="dxa"/>
            <w:vAlign w:val="center"/>
          </w:tcPr>
          <w:p w14:paraId="53B50913" w14:textId="5832F4E3" w:rsidR="00EC71DE" w:rsidRDefault="0079024C" w:rsidP="00C65757">
            <w:pPr>
              <w:pStyle w:val="BodyTextIndent2"/>
              <w:spacing w:line="240" w:lineRule="auto"/>
              <w:ind w:firstLine="0"/>
              <w:jc w:val="center"/>
              <w:rPr>
                <w:rFonts w:ascii="GHEA Grapalat" w:hAnsi="GHEA Grapalat"/>
                <w:lang w:val="hy-AM"/>
              </w:rPr>
            </w:pPr>
            <w:r>
              <w:rPr>
                <w:rFonts w:ascii="GHEA Grapalat" w:hAnsi="GHEA Grapalat"/>
                <w:lang w:val="hy-AM"/>
              </w:rPr>
              <w:t>13</w:t>
            </w:r>
          </w:p>
        </w:tc>
        <w:tc>
          <w:tcPr>
            <w:tcW w:w="1418" w:type="dxa"/>
            <w:vAlign w:val="center"/>
          </w:tcPr>
          <w:p w14:paraId="6329F844" w14:textId="1D85589B" w:rsidR="00EC71DE" w:rsidRDefault="0079024C" w:rsidP="00C65757">
            <w:pPr>
              <w:pStyle w:val="BodyTextIndent2"/>
              <w:spacing w:line="240" w:lineRule="auto"/>
              <w:ind w:firstLine="0"/>
              <w:jc w:val="center"/>
              <w:rPr>
                <w:rFonts w:ascii="GHEA Grapalat" w:hAnsi="GHEA Grapalat"/>
                <w:lang w:val="hy-AM"/>
              </w:rPr>
            </w:pPr>
            <w:r>
              <w:rPr>
                <w:rFonts w:ascii="GHEA Grapalat" w:hAnsi="GHEA Grapalat"/>
                <w:lang w:val="hy-AM"/>
              </w:rPr>
              <w:t>261000</w:t>
            </w:r>
          </w:p>
        </w:tc>
        <w:tc>
          <w:tcPr>
            <w:tcW w:w="7231" w:type="dxa"/>
            <w:vAlign w:val="center"/>
          </w:tcPr>
          <w:p w14:paraId="5C2624CA" w14:textId="4FFAD0E7" w:rsidR="00EC71DE" w:rsidRDefault="0079024C" w:rsidP="00C65757">
            <w:pPr>
              <w:pStyle w:val="BodyTextIndent2"/>
              <w:spacing w:line="240" w:lineRule="auto"/>
              <w:ind w:firstLine="0"/>
              <w:rPr>
                <w:rFonts w:ascii="GHEA Grapalat" w:hAnsi="GHEA Grapalat"/>
                <w:lang w:val="hy-AM"/>
              </w:rPr>
            </w:pPr>
            <w:r>
              <w:rPr>
                <w:rFonts w:ascii="GHEA Grapalat" w:hAnsi="GHEA Grapalat"/>
                <w:lang w:val="hy-AM"/>
              </w:rPr>
              <w:t>Ներկեր վիտրաժի</w:t>
            </w:r>
          </w:p>
        </w:tc>
      </w:tr>
      <w:tr w:rsidR="00EC71DE" w:rsidRPr="0079024C" w14:paraId="620F29EF" w14:textId="77777777" w:rsidTr="006D2E03">
        <w:tc>
          <w:tcPr>
            <w:tcW w:w="1701" w:type="dxa"/>
            <w:vAlign w:val="center"/>
          </w:tcPr>
          <w:p w14:paraId="61A02D3C" w14:textId="2DD7776D" w:rsidR="00EC71DE" w:rsidRDefault="0079024C" w:rsidP="00C65757">
            <w:pPr>
              <w:pStyle w:val="BodyTextIndent2"/>
              <w:spacing w:line="240" w:lineRule="auto"/>
              <w:ind w:firstLine="0"/>
              <w:jc w:val="center"/>
              <w:rPr>
                <w:rFonts w:ascii="GHEA Grapalat" w:hAnsi="GHEA Grapalat"/>
                <w:lang w:val="hy-AM"/>
              </w:rPr>
            </w:pPr>
            <w:r>
              <w:rPr>
                <w:rFonts w:ascii="GHEA Grapalat" w:hAnsi="GHEA Grapalat"/>
                <w:lang w:val="hy-AM"/>
              </w:rPr>
              <w:t>14</w:t>
            </w:r>
          </w:p>
        </w:tc>
        <w:tc>
          <w:tcPr>
            <w:tcW w:w="1418" w:type="dxa"/>
            <w:vAlign w:val="center"/>
          </w:tcPr>
          <w:p w14:paraId="58F438CD" w14:textId="261B733E" w:rsidR="00EC71DE" w:rsidRDefault="0079024C" w:rsidP="00C65757">
            <w:pPr>
              <w:pStyle w:val="BodyTextIndent2"/>
              <w:spacing w:line="240" w:lineRule="auto"/>
              <w:ind w:firstLine="0"/>
              <w:jc w:val="center"/>
              <w:rPr>
                <w:rFonts w:ascii="GHEA Grapalat" w:hAnsi="GHEA Grapalat"/>
                <w:lang w:val="hy-AM"/>
              </w:rPr>
            </w:pPr>
            <w:r>
              <w:rPr>
                <w:rFonts w:ascii="GHEA Grapalat" w:hAnsi="GHEA Grapalat"/>
                <w:lang w:val="hy-AM"/>
              </w:rPr>
              <w:t>108000</w:t>
            </w:r>
          </w:p>
        </w:tc>
        <w:tc>
          <w:tcPr>
            <w:tcW w:w="7231" w:type="dxa"/>
            <w:vAlign w:val="center"/>
          </w:tcPr>
          <w:p w14:paraId="2C3400CB" w14:textId="3AA61680" w:rsidR="00EC71DE" w:rsidRDefault="0079024C" w:rsidP="00C65757">
            <w:pPr>
              <w:pStyle w:val="BodyTextIndent2"/>
              <w:spacing w:line="240" w:lineRule="auto"/>
              <w:ind w:firstLine="0"/>
              <w:rPr>
                <w:rFonts w:ascii="GHEA Grapalat" w:hAnsi="GHEA Grapalat"/>
                <w:lang w:val="hy-AM"/>
              </w:rPr>
            </w:pPr>
            <w:r>
              <w:rPr>
                <w:rFonts w:ascii="GHEA Grapalat" w:hAnsi="GHEA Grapalat"/>
                <w:lang w:val="hy-AM"/>
              </w:rPr>
              <w:t>Ներկեր փոշեցրիչով</w:t>
            </w:r>
          </w:p>
        </w:tc>
      </w:tr>
      <w:tr w:rsidR="0079024C" w:rsidRPr="00EA2074" w14:paraId="01BC340E" w14:textId="77777777" w:rsidTr="006D2E03">
        <w:tc>
          <w:tcPr>
            <w:tcW w:w="1701" w:type="dxa"/>
            <w:vAlign w:val="center"/>
          </w:tcPr>
          <w:p w14:paraId="6C30AC84" w14:textId="47EEB32E" w:rsidR="0079024C" w:rsidRDefault="0079024C" w:rsidP="0079024C">
            <w:pPr>
              <w:pStyle w:val="BodyTextIndent2"/>
              <w:spacing w:line="240" w:lineRule="auto"/>
              <w:ind w:firstLine="0"/>
              <w:jc w:val="center"/>
              <w:rPr>
                <w:rFonts w:ascii="GHEA Grapalat" w:hAnsi="GHEA Grapalat"/>
                <w:lang w:val="hy-AM"/>
              </w:rPr>
            </w:pPr>
            <w:r>
              <w:rPr>
                <w:rFonts w:ascii="GHEA Grapalat" w:hAnsi="GHEA Grapalat"/>
                <w:lang w:val="hy-AM"/>
              </w:rPr>
              <w:t>15</w:t>
            </w:r>
          </w:p>
        </w:tc>
        <w:tc>
          <w:tcPr>
            <w:tcW w:w="1418" w:type="dxa"/>
            <w:vAlign w:val="center"/>
          </w:tcPr>
          <w:p w14:paraId="2257249D" w14:textId="34DAC822" w:rsidR="0079024C" w:rsidRDefault="0079024C" w:rsidP="0079024C">
            <w:pPr>
              <w:pStyle w:val="BodyTextIndent2"/>
              <w:spacing w:line="240" w:lineRule="auto"/>
              <w:ind w:firstLine="0"/>
              <w:jc w:val="center"/>
              <w:rPr>
                <w:rFonts w:ascii="GHEA Grapalat" w:hAnsi="GHEA Grapalat"/>
                <w:lang w:val="hy-AM"/>
              </w:rPr>
            </w:pPr>
            <w:r>
              <w:rPr>
                <w:rFonts w:ascii="GHEA Grapalat" w:hAnsi="GHEA Grapalat"/>
                <w:lang w:val="hy-AM"/>
              </w:rPr>
              <w:t>612500</w:t>
            </w:r>
          </w:p>
        </w:tc>
        <w:tc>
          <w:tcPr>
            <w:tcW w:w="7231" w:type="dxa"/>
            <w:vAlign w:val="center"/>
          </w:tcPr>
          <w:p w14:paraId="04245ACE" w14:textId="67708966" w:rsidR="0079024C" w:rsidRDefault="0079024C" w:rsidP="0079024C">
            <w:pPr>
              <w:pStyle w:val="BodyTextIndent2"/>
              <w:spacing w:line="240" w:lineRule="auto"/>
              <w:ind w:firstLine="0"/>
              <w:rPr>
                <w:rFonts w:ascii="GHEA Grapalat" w:hAnsi="GHEA Grapalat"/>
                <w:lang w:val="hy-AM"/>
              </w:rPr>
            </w:pPr>
            <w:r>
              <w:rPr>
                <w:rFonts w:ascii="GHEA Grapalat" w:hAnsi="GHEA Grapalat"/>
                <w:lang w:val="hy-AM"/>
              </w:rPr>
              <w:t>Եզրագիծ /կոնտուր ապակու և կերամիկայի/</w:t>
            </w:r>
          </w:p>
        </w:tc>
      </w:tr>
      <w:tr w:rsidR="0079024C" w:rsidRPr="0079024C" w14:paraId="25EDBEE3" w14:textId="77777777" w:rsidTr="006D2E03">
        <w:tc>
          <w:tcPr>
            <w:tcW w:w="1701" w:type="dxa"/>
            <w:vAlign w:val="center"/>
          </w:tcPr>
          <w:p w14:paraId="7E0B2093" w14:textId="6E430ED8" w:rsidR="0079024C" w:rsidRDefault="0079024C" w:rsidP="0079024C">
            <w:pPr>
              <w:pStyle w:val="BodyTextIndent2"/>
              <w:spacing w:line="240" w:lineRule="auto"/>
              <w:ind w:firstLine="0"/>
              <w:jc w:val="center"/>
              <w:rPr>
                <w:rFonts w:ascii="GHEA Grapalat" w:hAnsi="GHEA Grapalat"/>
                <w:lang w:val="hy-AM"/>
              </w:rPr>
            </w:pPr>
            <w:r>
              <w:rPr>
                <w:rFonts w:ascii="GHEA Grapalat" w:hAnsi="GHEA Grapalat"/>
                <w:lang w:val="hy-AM"/>
              </w:rPr>
              <w:t>16</w:t>
            </w:r>
          </w:p>
        </w:tc>
        <w:tc>
          <w:tcPr>
            <w:tcW w:w="1418" w:type="dxa"/>
            <w:vAlign w:val="center"/>
          </w:tcPr>
          <w:p w14:paraId="0BEDB0E6" w14:textId="322AC0A1" w:rsidR="0079024C" w:rsidRDefault="0079024C" w:rsidP="0079024C">
            <w:pPr>
              <w:pStyle w:val="BodyTextIndent2"/>
              <w:spacing w:line="240" w:lineRule="auto"/>
              <w:ind w:firstLine="0"/>
              <w:jc w:val="center"/>
              <w:rPr>
                <w:rFonts w:ascii="GHEA Grapalat" w:hAnsi="GHEA Grapalat"/>
                <w:lang w:val="hy-AM"/>
              </w:rPr>
            </w:pPr>
            <w:r>
              <w:rPr>
                <w:rFonts w:ascii="GHEA Grapalat" w:hAnsi="GHEA Grapalat"/>
                <w:lang w:val="hy-AM"/>
              </w:rPr>
              <w:t>14700</w:t>
            </w:r>
          </w:p>
        </w:tc>
        <w:tc>
          <w:tcPr>
            <w:tcW w:w="7231" w:type="dxa"/>
            <w:vAlign w:val="center"/>
          </w:tcPr>
          <w:p w14:paraId="38A82705" w14:textId="2D2CBFCC" w:rsidR="0079024C" w:rsidRDefault="0079024C" w:rsidP="0079024C">
            <w:pPr>
              <w:pStyle w:val="BodyTextIndent2"/>
              <w:spacing w:line="240" w:lineRule="auto"/>
              <w:ind w:firstLine="0"/>
              <w:rPr>
                <w:rFonts w:ascii="GHEA Grapalat" w:hAnsi="GHEA Grapalat"/>
                <w:lang w:val="hy-AM"/>
              </w:rPr>
            </w:pPr>
            <w:r>
              <w:rPr>
                <w:rFonts w:ascii="GHEA Grapalat" w:hAnsi="GHEA Grapalat"/>
                <w:lang w:val="hy-AM"/>
              </w:rPr>
              <w:t>Քանդակի գործիք փայտե /ստեկեր/</w:t>
            </w:r>
          </w:p>
        </w:tc>
      </w:tr>
      <w:tr w:rsidR="0079024C" w:rsidRPr="0079024C" w14:paraId="4246C14E" w14:textId="77777777" w:rsidTr="006D2E03">
        <w:tc>
          <w:tcPr>
            <w:tcW w:w="1701" w:type="dxa"/>
            <w:vAlign w:val="center"/>
          </w:tcPr>
          <w:p w14:paraId="316AAF9E" w14:textId="7AE5C726" w:rsidR="0079024C" w:rsidRDefault="0079024C" w:rsidP="0079024C">
            <w:pPr>
              <w:pStyle w:val="BodyTextIndent2"/>
              <w:spacing w:line="240" w:lineRule="auto"/>
              <w:ind w:firstLine="0"/>
              <w:jc w:val="center"/>
              <w:rPr>
                <w:rFonts w:ascii="GHEA Grapalat" w:hAnsi="GHEA Grapalat"/>
                <w:lang w:val="hy-AM"/>
              </w:rPr>
            </w:pPr>
            <w:r>
              <w:rPr>
                <w:rFonts w:ascii="GHEA Grapalat" w:hAnsi="GHEA Grapalat"/>
                <w:lang w:val="hy-AM"/>
              </w:rPr>
              <w:t>17</w:t>
            </w:r>
          </w:p>
        </w:tc>
        <w:tc>
          <w:tcPr>
            <w:tcW w:w="1418" w:type="dxa"/>
            <w:vAlign w:val="center"/>
          </w:tcPr>
          <w:p w14:paraId="64E001E2" w14:textId="6B828B2B" w:rsidR="0079024C" w:rsidRDefault="0079024C" w:rsidP="0079024C">
            <w:pPr>
              <w:pStyle w:val="BodyTextIndent2"/>
              <w:spacing w:line="240" w:lineRule="auto"/>
              <w:ind w:firstLine="0"/>
              <w:jc w:val="center"/>
              <w:rPr>
                <w:rFonts w:ascii="GHEA Grapalat" w:hAnsi="GHEA Grapalat"/>
                <w:lang w:val="hy-AM"/>
              </w:rPr>
            </w:pPr>
            <w:r>
              <w:rPr>
                <w:rFonts w:ascii="GHEA Grapalat" w:hAnsi="GHEA Grapalat"/>
                <w:lang w:val="hy-AM"/>
              </w:rPr>
              <w:t>6800</w:t>
            </w:r>
          </w:p>
        </w:tc>
        <w:tc>
          <w:tcPr>
            <w:tcW w:w="7231" w:type="dxa"/>
            <w:vAlign w:val="center"/>
          </w:tcPr>
          <w:p w14:paraId="00B531DE" w14:textId="0A21DC72" w:rsidR="0079024C" w:rsidRDefault="0079024C" w:rsidP="0079024C">
            <w:pPr>
              <w:pStyle w:val="BodyTextIndent2"/>
              <w:spacing w:line="240" w:lineRule="auto"/>
              <w:ind w:firstLine="0"/>
              <w:rPr>
                <w:rFonts w:ascii="GHEA Grapalat" w:hAnsi="GHEA Grapalat"/>
                <w:lang w:val="hy-AM"/>
              </w:rPr>
            </w:pPr>
            <w:r>
              <w:rPr>
                <w:rFonts w:ascii="GHEA Grapalat" w:hAnsi="GHEA Grapalat"/>
                <w:lang w:val="hy-AM"/>
              </w:rPr>
              <w:t>Փոշի գիպս պարկով</w:t>
            </w:r>
          </w:p>
        </w:tc>
      </w:tr>
    </w:tbl>
    <w:p w14:paraId="06B63F8A" w14:textId="77777777" w:rsidR="00E15734" w:rsidRDefault="00E15734" w:rsidP="00EF3662">
      <w:pPr>
        <w:pStyle w:val="BodyTextIndent2"/>
        <w:spacing w:line="240" w:lineRule="auto"/>
        <w:ind w:firstLine="567"/>
        <w:rPr>
          <w:rFonts w:ascii="GHEA Grapalat" w:hAnsi="GHEA Grapalat"/>
        </w:rPr>
      </w:pPr>
    </w:p>
    <w:p w14:paraId="232E0DB6" w14:textId="1DB6BE7B"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44F4F85" w14:textId="77777777" w:rsidR="00845AA5" w:rsidRPr="00A71D81" w:rsidRDefault="00845AA5" w:rsidP="00EF3662">
      <w:pPr>
        <w:ind w:firstLine="567"/>
        <w:rPr>
          <w:rFonts w:ascii="GHEA Grapalat" w:hAnsi="GHEA Grapalat" w:cs="Sylfaen"/>
          <w:i/>
          <w:sz w:val="20"/>
          <w:lang w:val="es-ES"/>
        </w:rPr>
      </w:pPr>
    </w:p>
    <w:p w14:paraId="41AA6188" w14:textId="5458C0D3"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lastRenderedPageBreak/>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500CD00" w14:textId="00A6D750" w:rsidR="00DB4EFF" w:rsidRPr="00E15734" w:rsidRDefault="00DB4EFF" w:rsidP="00055B5C">
      <w:pPr>
        <w:pStyle w:val="ListParagraph"/>
        <w:numPr>
          <w:ilvl w:val="0"/>
          <w:numId w:val="30"/>
        </w:numPr>
        <w:shd w:val="clear" w:color="auto" w:fill="FFFFFF"/>
        <w:ind w:left="0" w:firstLine="567"/>
        <w:jc w:val="both"/>
        <w:rPr>
          <w:rFonts w:ascii="GHEA Grapalat" w:hAnsi="GHEA Grapalat" w:cs="Sylfaen"/>
          <w:sz w:val="20"/>
          <w:lang w:val="es-ES"/>
        </w:rPr>
      </w:pPr>
      <w:proofErr w:type="spellStart"/>
      <w:r w:rsidRPr="00E15734">
        <w:rPr>
          <w:rFonts w:ascii="GHEA Grapalat" w:hAnsi="GHEA Grapalat" w:cs="Arial"/>
          <w:sz w:val="20"/>
          <w:lang w:val="es-ES" w:eastAsia="en-US"/>
        </w:rPr>
        <w:t>որպես</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ընտրված</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մասնակից</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հրաժարվել</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կամ</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զրկվել</w:t>
      </w:r>
      <w:proofErr w:type="spellEnd"/>
      <w:r w:rsidRPr="00E15734">
        <w:rPr>
          <w:rFonts w:ascii="GHEA Grapalat" w:hAnsi="GHEA Grapalat" w:cs="Arial"/>
          <w:sz w:val="20"/>
          <w:lang w:val="es-ES" w:eastAsia="en-US"/>
        </w:rPr>
        <w:t xml:space="preserve"> է </w:t>
      </w:r>
      <w:proofErr w:type="spellStart"/>
      <w:r w:rsidRPr="00E15734">
        <w:rPr>
          <w:rFonts w:ascii="GHEA Grapalat" w:hAnsi="GHEA Grapalat" w:cs="Arial"/>
          <w:sz w:val="20"/>
          <w:lang w:val="es-ES" w:eastAsia="en-US"/>
        </w:rPr>
        <w:t>պայմանագիր</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կնքելու</w:t>
      </w:r>
      <w:proofErr w:type="spellEnd"/>
      <w:r w:rsidRPr="00E15734">
        <w:rPr>
          <w:rFonts w:ascii="GHEA Grapalat" w:hAnsi="GHEA Grapalat" w:cs="Arial"/>
          <w:sz w:val="20"/>
          <w:lang w:val="es-ES" w:eastAsia="en-US"/>
        </w:rPr>
        <w:t xml:space="preserve"> </w:t>
      </w:r>
      <w:proofErr w:type="spellStart"/>
      <w:r w:rsidRPr="00E15734">
        <w:rPr>
          <w:rFonts w:ascii="GHEA Grapalat" w:hAnsi="GHEA Grapalat" w:cs="Arial"/>
          <w:sz w:val="20"/>
          <w:lang w:val="es-ES" w:eastAsia="en-US"/>
        </w:rPr>
        <w:t>իրավունքից</w:t>
      </w:r>
      <w:proofErr w:type="spellEnd"/>
      <w:r w:rsidRPr="00E15734">
        <w:rPr>
          <w:rFonts w:ascii="GHEA Grapalat" w:hAnsi="GHEA Grapalat" w:cs="Arial"/>
          <w:sz w:val="20"/>
          <w:lang w:val="es-ES" w:eastAsia="en-US"/>
        </w:rPr>
        <w:t>:</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 xml:space="preserve">15 </w:t>
      </w:r>
      <w:r w:rsidR="00EA4B24" w:rsidRPr="00A71D81">
        <w:rPr>
          <w:rFonts w:ascii="GHEA Grapalat" w:hAnsi="GHEA Grapalat"/>
          <w:color w:val="000000"/>
          <w:sz w:val="20"/>
          <w:szCs w:val="20"/>
          <w:lang w:val="hy-AM"/>
        </w:rPr>
        <w:lastRenderedPageBreak/>
        <w:t>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A2074">
        <w:fldChar w:fldCharType="begin"/>
      </w:r>
      <w:r w:rsidR="00EA2074" w:rsidRPr="00EA2074">
        <w:rPr>
          <w:lang w:val="hy-AM"/>
        </w:rPr>
        <w:instrText xml:space="preserve"> HYPERLINK "https://ru.wikipedia.org/wiki/Standard_%26_Poor%E2%80%99s" \t "_blank" </w:instrText>
      </w:r>
      <w:r w:rsidR="00EA2074">
        <w:fldChar w:fldCharType="separate"/>
      </w:r>
      <w:r w:rsidR="00EA4B24" w:rsidRPr="00A71D81">
        <w:rPr>
          <w:rFonts w:ascii="GHEA Grapalat" w:hAnsi="GHEA Grapalat"/>
          <w:color w:val="000000"/>
          <w:sz w:val="20"/>
          <w:szCs w:val="20"/>
          <w:lang w:val="hy-AM"/>
        </w:rPr>
        <w:t>Standard &amp; Poor’s</w:t>
      </w:r>
      <w:r w:rsidR="00EA2074">
        <w:rPr>
          <w:rFonts w:ascii="GHEA Grapalat" w:hAnsi="GHEA Grapalat"/>
          <w:color w:val="000000"/>
          <w:sz w:val="20"/>
          <w:szCs w:val="20"/>
          <w:lang w:val="hy-AM"/>
        </w:rPr>
        <w:fldChar w:fldCharType="end"/>
      </w:r>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3F1E84DF" w14:textId="2F39CA50" w:rsidR="00581DC3" w:rsidRPr="00A71D81" w:rsidRDefault="006265F4" w:rsidP="00E15734">
      <w:pPr>
        <w:pStyle w:val="BodyTextIndent2"/>
        <w:spacing w:line="240" w:lineRule="auto"/>
        <w:ind w:firstLine="567"/>
        <w:rPr>
          <w:rFonts w:ascii="GHEA Grapalat" w:hAnsi="GHEA Grapalat"/>
          <w:b/>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5051BDB" w14:textId="77777777" w:rsidR="00CF1498" w:rsidRDefault="00CF1498" w:rsidP="00EF3662">
      <w:pPr>
        <w:jc w:val="center"/>
        <w:rPr>
          <w:rFonts w:ascii="GHEA Grapalat" w:hAnsi="GHEA Grapalat"/>
          <w:b/>
          <w:sz w:val="20"/>
          <w:lang w:val="hy-AM"/>
        </w:rPr>
      </w:pPr>
    </w:p>
    <w:p w14:paraId="56D02ED7" w14:textId="0453FC5D"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CF29A9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B00F7A" w:rsidRPr="00B00F7A">
        <w:rPr>
          <w:rFonts w:ascii="GHEA Grapalat" w:hAnsi="GHEA Grapalat" w:cs="Sylfaen"/>
          <w:color w:val="FF0000"/>
          <w:szCs w:val="24"/>
          <w:lang w:val="hy-AM"/>
        </w:rPr>
        <w:t>7-</w:t>
      </w:r>
      <w:r w:rsidRPr="00B00F7A">
        <w:rPr>
          <w:rFonts w:ascii="GHEA Grapalat" w:hAnsi="GHEA Grapalat" w:cs="Sylfaen"/>
          <w:color w:val="FF0000"/>
          <w:szCs w:val="24"/>
          <w:lang w:val="hy-AM"/>
        </w:rPr>
        <w:t xml:space="preserve">րդ </w:t>
      </w:r>
      <w:r w:rsidRPr="00A71D81">
        <w:rPr>
          <w:rFonts w:ascii="GHEA Grapalat" w:hAnsi="GHEA Grapalat" w:cs="Sylfaen"/>
          <w:szCs w:val="24"/>
          <w:lang w:val="hy-AM"/>
        </w:rPr>
        <w:t xml:space="preserve">օրվա </w:t>
      </w:r>
      <w:r w:rsidRPr="008265F0">
        <w:rPr>
          <w:rFonts w:ascii="GHEA Grapalat" w:hAnsi="GHEA Grapalat" w:cs="Sylfaen"/>
          <w:color w:val="FF0000"/>
          <w:szCs w:val="24"/>
          <w:lang w:val="hy-AM"/>
        </w:rPr>
        <w:t xml:space="preserve">ժամը </w:t>
      </w:r>
      <w:r w:rsidR="00B00F7A" w:rsidRPr="008265F0">
        <w:rPr>
          <w:rFonts w:ascii="GHEA Grapalat" w:hAnsi="GHEA Grapalat" w:cs="Sylfaen"/>
          <w:color w:val="FF0000"/>
          <w:szCs w:val="24"/>
          <w:lang w:val="hy-AM"/>
        </w:rPr>
        <w:t>1</w:t>
      </w:r>
      <w:r w:rsidR="00EA2074">
        <w:rPr>
          <w:rFonts w:ascii="GHEA Grapalat" w:hAnsi="GHEA Grapalat" w:cs="Sylfaen"/>
          <w:color w:val="FF0000"/>
          <w:szCs w:val="24"/>
          <w:lang w:val="hy-AM"/>
        </w:rPr>
        <w:t>1</w:t>
      </w:r>
      <w:r w:rsidR="00B00F7A" w:rsidRPr="008265F0">
        <w:rPr>
          <w:rFonts w:ascii="Cambria Math" w:hAnsi="Cambria Math" w:cs="Sylfaen"/>
          <w:color w:val="FF0000"/>
          <w:szCs w:val="24"/>
          <w:lang w:val="hy-AM"/>
        </w:rPr>
        <w:t>․</w:t>
      </w:r>
      <w:r w:rsidR="00B00F7A" w:rsidRPr="008265F0">
        <w:rPr>
          <w:rFonts w:ascii="GHEA Grapalat" w:hAnsi="GHEA Grapalat" w:cs="Sylfaen"/>
          <w:color w:val="FF0000"/>
          <w:szCs w:val="24"/>
          <w:lang w:val="hy-AM"/>
        </w:rPr>
        <w:t>00</w:t>
      </w:r>
      <w:r w:rsidRPr="008265F0">
        <w:rPr>
          <w:rFonts w:ascii="GHEA Grapalat" w:hAnsi="GHEA Grapalat" w:cs="Sylfaen"/>
          <w:color w:val="FF0000"/>
          <w:szCs w:val="24"/>
          <w:lang w:val="hy-AM"/>
        </w:rPr>
        <w:t>-ն</w:t>
      </w:r>
      <w:r w:rsidR="00B00F7A">
        <w:rPr>
          <w:rFonts w:ascii="GHEA Grapalat" w:hAnsi="GHEA Grapalat" w:cs="Sylfaen"/>
          <w:szCs w:val="24"/>
          <w:lang w:val="hy-AM"/>
        </w:rPr>
        <w:t xml:space="preserve">, </w:t>
      </w:r>
      <w:r w:rsidR="004A08CB" w:rsidRPr="00A71D81">
        <w:rPr>
          <w:rFonts w:ascii="GHEA Grapalat" w:hAnsi="GHEA Grapalat" w:cs="Sylfaen"/>
          <w:szCs w:val="24"/>
          <w:lang w:val="hy-AM"/>
        </w:rPr>
        <w:t xml:space="preserve"> </w:t>
      </w:r>
      <w:r w:rsidR="00B00F7A" w:rsidRPr="003E2768">
        <w:rPr>
          <w:rFonts w:ascii="GHEA Grapalat" w:hAnsi="GHEA Grapalat" w:cs="Sylfaen"/>
          <w:color w:val="FF0000"/>
          <w:szCs w:val="24"/>
          <w:lang w:val="hy-AM"/>
        </w:rPr>
        <w:t>ք</w:t>
      </w:r>
      <w:r w:rsidR="00B00F7A" w:rsidRPr="003E2768">
        <w:rPr>
          <w:rFonts w:ascii="Cambria Math" w:hAnsi="Cambria Math" w:cs="Cambria Math"/>
          <w:color w:val="FF0000"/>
          <w:szCs w:val="24"/>
          <w:lang w:val="hy-AM"/>
        </w:rPr>
        <w:t>․</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Երևան</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Մ</w:t>
      </w:r>
      <w:r w:rsidR="00B00F7A" w:rsidRPr="003E2768">
        <w:rPr>
          <w:rFonts w:ascii="Cambria Math" w:hAnsi="Cambria Math" w:cs="Cambria Math"/>
          <w:color w:val="FF0000"/>
          <w:szCs w:val="24"/>
          <w:lang w:val="hy-AM"/>
        </w:rPr>
        <w:t>․</w:t>
      </w:r>
      <w:r w:rsidR="00B00F7A" w:rsidRPr="003E2768">
        <w:rPr>
          <w:rFonts w:ascii="GHEA Grapalat" w:hAnsi="GHEA Grapalat" w:cs="Sylfaen"/>
          <w:color w:val="FF0000"/>
          <w:szCs w:val="24"/>
          <w:lang w:val="hy-AM"/>
        </w:rPr>
        <w:t xml:space="preserve"> </w:t>
      </w:r>
      <w:r w:rsidR="00B00F7A" w:rsidRPr="003E2768">
        <w:rPr>
          <w:rFonts w:ascii="GHEA Grapalat" w:hAnsi="GHEA Grapalat" w:cs="GHEA Grapalat"/>
          <w:color w:val="FF0000"/>
          <w:szCs w:val="24"/>
          <w:lang w:val="hy-AM"/>
        </w:rPr>
        <w:t>Խորենացու</w:t>
      </w:r>
      <w:r w:rsidR="00B00F7A" w:rsidRPr="003E2768">
        <w:rPr>
          <w:rFonts w:ascii="GHEA Grapalat" w:hAnsi="GHEA Grapalat" w:cs="Sylfaen"/>
          <w:color w:val="FF0000"/>
          <w:szCs w:val="24"/>
          <w:lang w:val="hy-AM"/>
        </w:rPr>
        <w:t xml:space="preserve"> 162</w:t>
      </w:r>
      <w:r w:rsidR="00B00F7A" w:rsidRPr="003E2768">
        <w:rPr>
          <w:rFonts w:ascii="GHEA Grapalat" w:hAnsi="GHEA Grapalat" w:cs="GHEA Grapalat"/>
          <w:color w:val="FF0000"/>
          <w:szCs w:val="24"/>
          <w:lang w:val="hy-AM"/>
        </w:rPr>
        <w:t>ա</w:t>
      </w:r>
      <w:r w:rsidR="00B00F7A" w:rsidRPr="003E2768">
        <w:rPr>
          <w:rFonts w:ascii="GHEA Grapalat" w:hAnsi="GHEA Grapalat" w:cs="Sylfaen"/>
          <w:color w:val="FF0000"/>
          <w:szCs w:val="24"/>
          <w:lang w:val="hy-AM"/>
        </w:rPr>
        <w:t xml:space="preserve"> հասցեով։  </w:t>
      </w:r>
      <w:r w:rsidRPr="00A71D81">
        <w:rPr>
          <w:rFonts w:ascii="GHEA Grapalat" w:hAnsi="GHEA Grapalat" w:cs="Sylfaen"/>
          <w:szCs w:val="24"/>
          <w:lang w:val="hy-AM"/>
        </w:rPr>
        <w:t xml:space="preserve">  </w:t>
      </w:r>
    </w:p>
    <w:p w14:paraId="0DE93E7A" w14:textId="6102320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00F7A" w:rsidRPr="003E2768">
        <w:rPr>
          <w:rFonts w:ascii="GHEA Grapalat" w:hAnsi="GHEA Grapalat" w:cs="Sylfaen"/>
          <w:color w:val="FF0000"/>
          <w:szCs w:val="24"/>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w:t>
      </w:r>
      <w:r w:rsidR="00737D93" w:rsidRPr="005F1C06">
        <w:rPr>
          <w:rFonts w:ascii="GHEA Grapalat" w:hAnsi="GHEA Grapalat" w:cs="Sylfaen"/>
          <w:sz w:val="20"/>
          <w:szCs w:val="24"/>
          <w:lang w:val="hy-AM" w:eastAsia="en-US"/>
        </w:rPr>
        <w:lastRenderedPageBreak/>
        <w:t>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B6CCE1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B00F7A">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3E2964FB"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0E7C0378" w:rsidR="00A45946"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2A5ECB9A" w14:textId="62014C8E" w:rsidR="00096865" w:rsidRPr="006D2E03" w:rsidRDefault="00220C7C" w:rsidP="002F099C">
      <w:pPr>
        <w:pStyle w:val="BodyTextIndent"/>
        <w:spacing w:line="240" w:lineRule="auto"/>
        <w:ind w:firstLine="567"/>
        <w:rPr>
          <w:rFonts w:ascii="GHEA Grapalat" w:hAnsi="GHEA Grapalat" w:cs="Sylfaen"/>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B8AFDCC" w14:textId="77777777" w:rsidR="00CF1498" w:rsidRDefault="00CF1498" w:rsidP="00EF3662">
      <w:pPr>
        <w:ind w:firstLine="567"/>
        <w:jc w:val="center"/>
        <w:rPr>
          <w:rFonts w:ascii="GHEA Grapalat" w:hAnsi="GHEA Grapalat"/>
          <w:b/>
          <w:sz w:val="20"/>
          <w:lang w:val="af-ZA"/>
        </w:rPr>
      </w:pPr>
    </w:p>
    <w:p w14:paraId="11B59A0E" w14:textId="500A7082"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D32E4F" w:rsidR="004348F9" w:rsidRPr="00AE493F" w:rsidRDefault="00FD2748" w:rsidP="004348F9">
      <w:pPr>
        <w:pStyle w:val="BodyTextIndent2"/>
        <w:spacing w:line="240" w:lineRule="auto"/>
        <w:ind w:firstLine="567"/>
        <w:rPr>
          <w:rFonts w:ascii="GHEA Grapalat" w:hAnsi="GHEA Grapalat" w:cs="Tahoma"/>
          <w:color w:val="FF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00F7A" w:rsidRPr="00AE493F">
        <w:rPr>
          <w:rFonts w:ascii="GHEA Grapalat" w:hAnsi="GHEA Grapalat" w:cs="Sylfaen"/>
          <w:color w:val="FF0000"/>
          <w:szCs w:val="24"/>
          <w:lang w:val="hy-AM"/>
        </w:rPr>
        <w:t>7-</w:t>
      </w:r>
      <w:r w:rsidR="004348F9" w:rsidRPr="00AE493F">
        <w:rPr>
          <w:rFonts w:ascii="GHEA Grapalat" w:hAnsi="GHEA Grapalat" w:cs="Sylfaen"/>
          <w:color w:val="FF0000"/>
          <w:szCs w:val="24"/>
          <w:lang w:val="ru-RU"/>
        </w:rPr>
        <w:t>րդ</w:t>
      </w:r>
      <w:r w:rsidR="004348F9" w:rsidRPr="00AE493F">
        <w:rPr>
          <w:rFonts w:ascii="GHEA Grapalat" w:hAnsi="GHEA Grapalat" w:cs="Sylfaen"/>
          <w:color w:val="FF0000"/>
          <w:szCs w:val="24"/>
        </w:rPr>
        <w:t xml:space="preserve"> </w:t>
      </w:r>
      <w:r w:rsidR="004348F9" w:rsidRPr="00AE493F">
        <w:rPr>
          <w:rFonts w:ascii="GHEA Grapalat" w:hAnsi="GHEA Grapalat" w:cs="Sylfaen"/>
          <w:color w:val="FF0000"/>
          <w:szCs w:val="24"/>
          <w:lang w:val="ru-RU"/>
        </w:rPr>
        <w:t>օրվա</w:t>
      </w:r>
      <w:r w:rsidR="004348F9" w:rsidRPr="00AE493F">
        <w:rPr>
          <w:rFonts w:ascii="GHEA Grapalat" w:hAnsi="GHEA Grapalat" w:cs="Sylfaen"/>
          <w:color w:val="FF0000"/>
          <w:szCs w:val="24"/>
        </w:rPr>
        <w:t xml:space="preserve"> </w:t>
      </w:r>
      <w:r w:rsidR="004348F9" w:rsidRPr="00AE493F">
        <w:rPr>
          <w:rFonts w:ascii="GHEA Grapalat" w:hAnsi="GHEA Grapalat" w:cs="Sylfaen"/>
          <w:color w:val="FF0000"/>
          <w:szCs w:val="24"/>
          <w:lang w:val="ru-RU"/>
        </w:rPr>
        <w:t>ժամը</w:t>
      </w:r>
      <w:r w:rsidR="004348F9" w:rsidRPr="00AE493F">
        <w:rPr>
          <w:rFonts w:ascii="GHEA Grapalat" w:hAnsi="GHEA Grapalat" w:cs="Sylfaen"/>
          <w:color w:val="FF0000"/>
          <w:szCs w:val="24"/>
        </w:rPr>
        <w:t xml:space="preserve"> </w:t>
      </w:r>
      <w:r w:rsidR="00B00F7A" w:rsidRPr="00AE493F">
        <w:rPr>
          <w:rFonts w:ascii="GHEA Grapalat" w:hAnsi="GHEA Grapalat" w:cs="Sylfaen"/>
          <w:color w:val="FF0000"/>
          <w:szCs w:val="24"/>
          <w:lang w:val="hy-AM"/>
        </w:rPr>
        <w:t>1</w:t>
      </w:r>
      <w:r w:rsidR="00EA2074">
        <w:rPr>
          <w:rFonts w:ascii="GHEA Grapalat" w:hAnsi="GHEA Grapalat" w:cs="Sylfaen"/>
          <w:color w:val="FF0000"/>
          <w:szCs w:val="24"/>
          <w:lang w:val="hy-AM"/>
        </w:rPr>
        <w:t>1</w:t>
      </w:r>
      <w:r w:rsidR="00B00F7A" w:rsidRPr="00AE493F">
        <w:rPr>
          <w:rFonts w:ascii="Cambria Math" w:hAnsi="Cambria Math" w:cs="Sylfaen"/>
          <w:color w:val="FF0000"/>
          <w:szCs w:val="24"/>
          <w:lang w:val="hy-AM"/>
        </w:rPr>
        <w:t>․</w:t>
      </w:r>
      <w:r w:rsidR="00B00F7A" w:rsidRPr="00AE493F">
        <w:rPr>
          <w:rFonts w:ascii="GHEA Grapalat" w:hAnsi="GHEA Grapalat" w:cs="Sylfaen"/>
          <w:color w:val="FF0000"/>
          <w:szCs w:val="24"/>
          <w:lang w:val="hy-AM"/>
        </w:rPr>
        <w:t>00</w:t>
      </w:r>
      <w:r w:rsidR="004348F9" w:rsidRPr="00AE493F">
        <w:rPr>
          <w:rFonts w:ascii="GHEA Grapalat" w:hAnsi="GHEA Grapalat" w:cs="Sylfaen"/>
          <w:color w:val="FF0000"/>
          <w:szCs w:val="24"/>
          <w:lang w:val="hy-AM"/>
        </w:rPr>
        <w:t>-</w:t>
      </w:r>
      <w:r w:rsidR="004348F9" w:rsidRPr="00AE493F">
        <w:rPr>
          <w:rFonts w:ascii="GHEA Grapalat" w:hAnsi="GHEA Grapalat" w:cs="Sylfaen"/>
          <w:color w:val="FF0000"/>
          <w:szCs w:val="24"/>
          <w:lang w:val="en-US"/>
        </w:rPr>
        <w:t>ի</w:t>
      </w:r>
      <w:r w:rsidR="004348F9" w:rsidRPr="00AE493F">
        <w:rPr>
          <w:rFonts w:ascii="GHEA Grapalat" w:hAnsi="GHEA Grapalat" w:cs="Sylfaen"/>
          <w:color w:val="FF0000"/>
          <w:szCs w:val="24"/>
          <w:lang w:val="ru-RU"/>
        </w:rPr>
        <w:t>ն։</w:t>
      </w:r>
      <w:r w:rsidR="004348F9" w:rsidRPr="00AE493F">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3F54DCA"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0D27DE" w:rsidRPr="00010F38">
        <w:rPr>
          <w:rFonts w:ascii="GHEA Grapalat" w:hAnsi="GHEA Grapalat" w:cs="Sylfaen"/>
          <w:bCs/>
          <w:i w:val="0"/>
          <w:iCs/>
          <w:lang w:val="ru-RU"/>
        </w:rPr>
        <w:t>հայտերի</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բացման</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օրվա</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դ</w:t>
      </w:r>
      <w:r w:rsidR="000D27DE" w:rsidRPr="00010F38">
        <w:rPr>
          <w:rFonts w:ascii="GHEA Grapalat" w:hAnsi="GHEA Grapalat" w:cs="Sylfaen"/>
          <w:bCs/>
          <w:i w:val="0"/>
          <w:iCs/>
          <w:lang w:val="af-ZA"/>
        </w:rPr>
        <w:t>ր</w:t>
      </w:r>
      <w:r w:rsidR="000D27DE" w:rsidRPr="00010F38">
        <w:rPr>
          <w:rFonts w:ascii="GHEA Grapalat" w:hAnsi="GHEA Grapalat" w:cs="Sylfaen"/>
          <w:bCs/>
          <w:i w:val="0"/>
          <w:iCs/>
          <w:lang w:val="ru-RU"/>
        </w:rPr>
        <w:t>ությամբ</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ՀՀ</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Կենտրոնական</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բանկի</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սահմանած</w:t>
      </w:r>
      <w:r w:rsidR="000D27DE" w:rsidRPr="00010F38">
        <w:rPr>
          <w:rFonts w:ascii="GHEA Grapalat" w:hAnsi="GHEA Grapalat" w:cs="Sylfaen"/>
          <w:bCs/>
          <w:i w:val="0"/>
          <w:iCs/>
          <w:lang w:val="af-ZA"/>
        </w:rPr>
        <w:t xml:space="preserve"> </w:t>
      </w:r>
      <w:r w:rsidR="000D27DE" w:rsidRPr="00010F38">
        <w:rPr>
          <w:rFonts w:ascii="GHEA Grapalat" w:hAnsi="GHEA Grapalat" w:cs="Sylfaen"/>
          <w:bCs/>
          <w:i w:val="0"/>
          <w:iCs/>
          <w:lang w:val="ru-RU"/>
        </w:rPr>
        <w:t>փոխարժեքով</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սույն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lastRenderedPageBreak/>
        <w:t>հրավերի</w:t>
      </w:r>
      <w:proofErr w:type="spellEnd"/>
      <w:r w:rsidR="00153C87" w:rsidRPr="00A71D81">
        <w:rPr>
          <w:rFonts w:ascii="GHEA Grapalat" w:hAnsi="GHEA Grapalat" w:cs="Sylfaen"/>
          <w:i w:val="0"/>
          <w:szCs w:val="24"/>
          <w:lang w:val="af-ZA"/>
        </w:rPr>
        <w:t xml:space="preserve"> 1-</w:t>
      </w:r>
      <w:proofErr w:type="spellStart"/>
      <w:r w:rsidR="00153C87" w:rsidRPr="00A71D81">
        <w:rPr>
          <w:rFonts w:ascii="GHEA Grapalat" w:hAnsi="GHEA Grapalat" w:cs="Sylfaen"/>
          <w:i w:val="0"/>
          <w:szCs w:val="24"/>
          <w:lang w:val="en-US"/>
        </w:rPr>
        <w:t>ին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մասի</w:t>
      </w:r>
      <w:proofErr w:type="spellEnd"/>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proofErr w:type="spellStart"/>
      <w:r w:rsidR="00153C87" w:rsidRPr="00A71D81">
        <w:rPr>
          <w:rFonts w:ascii="GHEA Grapalat" w:hAnsi="GHEA Grapalat" w:cs="Sylfaen"/>
          <w:i w:val="0"/>
          <w:szCs w:val="24"/>
          <w:lang w:val="en-US"/>
        </w:rPr>
        <w:t>կետի</w:t>
      </w:r>
      <w:proofErr w:type="spellEnd"/>
      <w:r w:rsidR="00153C87" w:rsidRPr="00A71D81">
        <w:rPr>
          <w:rFonts w:ascii="GHEA Grapalat" w:hAnsi="GHEA Grapalat" w:cs="Sylfaen"/>
          <w:i w:val="0"/>
          <w:szCs w:val="24"/>
          <w:lang w:val="af-ZA"/>
        </w:rPr>
        <w:t xml:space="preserve"> 2-</w:t>
      </w:r>
      <w:proofErr w:type="spellStart"/>
      <w:r w:rsidR="00153C87" w:rsidRPr="00A71D81">
        <w:rPr>
          <w:rFonts w:ascii="GHEA Grapalat" w:hAnsi="GHEA Grapalat" w:cs="Sylfaen"/>
          <w:i w:val="0"/>
          <w:szCs w:val="24"/>
          <w:lang w:val="en-US"/>
        </w:rPr>
        <w:t>րդ</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պարբերությամբ</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նախատեսված</w:t>
      </w:r>
      <w:proofErr w:type="spellEnd"/>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lastRenderedPageBreak/>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6"/>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33496EE"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 </w:t>
      </w:r>
      <w:r w:rsidR="008265F0">
        <w:rPr>
          <w:rFonts w:ascii="GHEA Grapalat" w:hAnsi="GHEA Grapalat" w:cs="Sylfaen"/>
          <w:lang w:val="hy-AM"/>
        </w:rPr>
        <w:t>10</w:t>
      </w:r>
      <w:r w:rsidRPr="00F40755">
        <w:rPr>
          <w:rFonts w:ascii="GHEA Grapalat" w:hAnsi="GHEA Grapalat" w:cs="Sylfaen"/>
          <w:lang w:val="es-ES"/>
        </w:rPr>
        <w:t xml:space="preserve"> »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1B995B47" w14:textId="538B5EFA" w:rsidR="00B91741" w:rsidRPr="00AE493F" w:rsidRDefault="00F40755" w:rsidP="007458B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4C78A5E" w14:textId="77777777" w:rsidR="007458BA" w:rsidRDefault="007458BA" w:rsidP="007458BA">
      <w:pPr>
        <w:ind w:firstLine="567"/>
        <w:jc w:val="both"/>
        <w:rPr>
          <w:rFonts w:ascii="GHEA Grapalat" w:hAnsi="GHEA Grapalat"/>
          <w:b/>
          <w:iCs/>
          <w:sz w:val="20"/>
          <w:lang w:val="es-ES"/>
        </w:rPr>
      </w:pPr>
    </w:p>
    <w:p w14:paraId="3516F892" w14:textId="1CCA6535"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0381DB9F"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8C8311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B114F1">
        <w:rPr>
          <w:rFonts w:ascii="GHEA Grapalat" w:hAnsi="GHEA Grapalat" w:cs="Sylfaen"/>
          <w:sz w:val="20"/>
          <w:lang w:val="hy-AM"/>
        </w:rPr>
        <w:t xml:space="preserve"> </w:t>
      </w:r>
      <w:r w:rsidR="00A161E3">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7"/>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F5A8A9C"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ապահովումը պետք է </w:t>
      </w:r>
      <w:r w:rsidRPr="00A71D81">
        <w:rPr>
          <w:rFonts w:ascii="GHEA Grapalat" w:hAnsi="GHEA Grapalat" w:cs="Arial"/>
          <w:sz w:val="20"/>
          <w:lang w:val="hy-AM"/>
        </w:rPr>
        <w:lastRenderedPageBreak/>
        <w:t>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3FE7F1AD"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02F5DBA"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B114F1">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200E70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8"/>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2BA171E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7D57D6">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CB267D9" w14:textId="77777777" w:rsidR="0003076B" w:rsidRPr="00A71D81" w:rsidRDefault="0003076B" w:rsidP="0003076B">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9"/>
      </w:r>
    </w:p>
    <w:p w14:paraId="678F3A56" w14:textId="7CF2C03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03076B">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4D9EEC0E"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3BF1C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00694D06">
        <w:rPr>
          <w:rFonts w:ascii="GHEA Grapalat" w:hAnsi="GHEA Grapalat" w:cs="Sylfaen"/>
          <w:sz w:val="20"/>
          <w:szCs w:val="20"/>
          <w:lang w:val="hy-AM"/>
        </w:rPr>
        <w:t xml:space="preserve"> 2 </w:t>
      </w:r>
      <w:proofErr w:type="spellStart"/>
      <w:r w:rsidR="00694D06" w:rsidRPr="00A71D81">
        <w:rPr>
          <w:rFonts w:ascii="GHEA Grapalat" w:hAnsi="GHEA Grapalat"/>
          <w:sz w:val="20"/>
          <w:szCs w:val="20"/>
        </w:rPr>
        <w:t>օրինակ</w:t>
      </w:r>
      <w:proofErr w:type="spellEnd"/>
      <w:r w:rsidR="00694D06" w:rsidRPr="00A71D81">
        <w:rPr>
          <w:rFonts w:ascii="GHEA Grapalat" w:hAnsi="GHEA Grapalat"/>
          <w:sz w:val="20"/>
          <w:szCs w:val="20"/>
          <w:lang w:val="es-ES"/>
        </w:rPr>
        <w:t xml:space="preserve"> </w:t>
      </w:r>
      <w:proofErr w:type="spellStart"/>
      <w:r w:rsidR="00694D06"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4CADCD6" w14:textId="77777777" w:rsidR="0079024C" w:rsidRDefault="0079024C" w:rsidP="00AF0DFE">
      <w:pPr>
        <w:pStyle w:val="norm"/>
        <w:spacing w:line="240" w:lineRule="auto"/>
        <w:ind w:firstLine="284"/>
        <w:jc w:val="right"/>
        <w:rPr>
          <w:rFonts w:ascii="GHEA Grapalat" w:hAnsi="GHEA Grapalat" w:cs="Sylfaen"/>
          <w:b/>
          <w:sz w:val="20"/>
          <w:lang w:val="es-ES"/>
        </w:rPr>
      </w:pPr>
    </w:p>
    <w:p w14:paraId="5A6F0CD8" w14:textId="77777777" w:rsidR="0079024C" w:rsidRDefault="0079024C" w:rsidP="00AF0DFE">
      <w:pPr>
        <w:pStyle w:val="norm"/>
        <w:spacing w:line="240" w:lineRule="auto"/>
        <w:ind w:firstLine="284"/>
        <w:jc w:val="right"/>
        <w:rPr>
          <w:rFonts w:ascii="GHEA Grapalat" w:hAnsi="GHEA Grapalat" w:cs="Sylfaen"/>
          <w:b/>
          <w:sz w:val="20"/>
          <w:lang w:val="es-ES"/>
        </w:rPr>
      </w:pPr>
    </w:p>
    <w:p w14:paraId="22C2A249" w14:textId="77777777" w:rsidR="0079024C" w:rsidRDefault="0079024C" w:rsidP="00AF0DFE">
      <w:pPr>
        <w:pStyle w:val="norm"/>
        <w:spacing w:line="240" w:lineRule="auto"/>
        <w:ind w:firstLine="284"/>
        <w:jc w:val="right"/>
        <w:rPr>
          <w:rFonts w:ascii="GHEA Grapalat" w:hAnsi="GHEA Grapalat" w:cs="Sylfaen"/>
          <w:b/>
          <w:sz w:val="20"/>
          <w:lang w:val="es-ES"/>
        </w:rPr>
      </w:pPr>
    </w:p>
    <w:p w14:paraId="546D6501" w14:textId="714C9A26" w:rsidR="00AF0DFE" w:rsidRPr="00A71D81" w:rsidRDefault="00AF0DFE" w:rsidP="00AF0DFE">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03C8C955" w14:textId="52E748F5" w:rsidR="00AF0DFE" w:rsidRPr="00A71D81" w:rsidRDefault="00AF0DFE" w:rsidP="00AF0DFE">
      <w:pPr>
        <w:pStyle w:val="BodyTextIndent3"/>
        <w:spacing w:line="240" w:lineRule="auto"/>
        <w:jc w:val="right"/>
        <w:rPr>
          <w:rFonts w:ascii="GHEA Grapalat" w:hAnsi="GHEA Grapalat" w:cs="Arial"/>
          <w:b/>
          <w:lang w:val="es-ES"/>
        </w:rPr>
      </w:pPr>
      <w:r w:rsidRPr="00AE0C75">
        <w:rPr>
          <w:rFonts w:ascii="GHEA Grapalat" w:hAnsi="GHEA Grapalat"/>
          <w:i/>
          <w:color w:val="FF0000"/>
          <w:lang w:val="af-ZA"/>
        </w:rPr>
        <w:t>«</w:t>
      </w:r>
      <w:r>
        <w:rPr>
          <w:rFonts w:ascii="GHEA Grapalat" w:hAnsi="GHEA Grapalat"/>
          <w:i/>
          <w:color w:val="FF0000"/>
          <w:lang w:val="hy-AM"/>
        </w:rPr>
        <w:t>ԻԿՎԾԻԿ-ԳՀԱՊՁԲ-22/6</w:t>
      </w:r>
      <w:r w:rsidR="0079024C">
        <w:rPr>
          <w:rFonts w:ascii="GHEA Grapalat" w:hAnsi="GHEA Grapalat"/>
          <w:i/>
          <w:color w:val="FF0000"/>
          <w:lang w:val="hy-AM"/>
        </w:rPr>
        <w:t>7</w:t>
      </w:r>
      <w:r w:rsidRPr="00AE0C75">
        <w:rPr>
          <w:rFonts w:ascii="GHEA Grapalat" w:hAnsi="GHEA Grapalat"/>
          <w:i/>
          <w:color w:val="FF0000"/>
          <w:lang w:val="af-ZA"/>
        </w:rPr>
        <w:t>»</w:t>
      </w:r>
      <w:r w:rsidRPr="00AE0C75">
        <w:rPr>
          <w:rFonts w:ascii="GHEA Grapalat" w:hAnsi="GHEA Grapalat" w:cs="Sylfaen"/>
          <w:b/>
          <w:i/>
          <w:color w:val="FF0000"/>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E07FEB" w14:textId="77777777" w:rsidR="00AF0DFE" w:rsidRPr="00A71D81" w:rsidRDefault="00AF0DFE" w:rsidP="00AF0DFE">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798437E" w14:textId="77777777" w:rsidR="00AF0DFE" w:rsidRPr="00A71D81" w:rsidRDefault="00AF0DFE" w:rsidP="00AF0DFE">
      <w:pPr>
        <w:jc w:val="center"/>
        <w:rPr>
          <w:rFonts w:ascii="GHEA Grapalat" w:hAnsi="GHEA Grapalat" w:cs="Sylfaen"/>
          <w:b/>
          <w:lang w:val="es-ES"/>
        </w:rPr>
      </w:pPr>
    </w:p>
    <w:p w14:paraId="576232E8" w14:textId="77777777" w:rsidR="00AF0DFE" w:rsidRPr="00A71D81" w:rsidRDefault="00AF0DFE" w:rsidP="00AF0DF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6D47CAF7" w14:textId="77777777" w:rsidR="00AF0DFE" w:rsidRPr="00A71D81" w:rsidRDefault="00AF0DFE" w:rsidP="00AF0DFE">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Pr="00A71D81">
        <w:rPr>
          <w:rFonts w:ascii="GHEA Grapalat" w:hAnsi="GHEA Grapalat" w:cs="Sylfaen"/>
          <w:color w:val="auto"/>
          <w:sz w:val="24"/>
          <w:szCs w:val="24"/>
          <w:lang w:val="es-ES"/>
        </w:rPr>
        <w:t xml:space="preserve"> </w:t>
      </w:r>
      <w:proofErr w:type="spellStart"/>
      <w:r w:rsidRPr="00A71D81">
        <w:rPr>
          <w:rFonts w:ascii="GHEA Grapalat" w:hAnsi="GHEA Grapalat" w:cs="Sylfaen"/>
          <w:color w:val="auto"/>
          <w:sz w:val="24"/>
          <w:szCs w:val="24"/>
          <w:lang w:val="es-ES"/>
        </w:rPr>
        <w:t>մասնակցելու</w:t>
      </w:r>
      <w:proofErr w:type="spellEnd"/>
      <w:r w:rsidRPr="00A71D81">
        <w:rPr>
          <w:rFonts w:ascii="GHEA Grapalat" w:hAnsi="GHEA Grapalat" w:cs="Arial"/>
          <w:color w:val="auto"/>
          <w:sz w:val="24"/>
          <w:szCs w:val="24"/>
          <w:lang w:val="es-ES"/>
        </w:rPr>
        <w:t xml:space="preserve">  </w:t>
      </w:r>
    </w:p>
    <w:p w14:paraId="76425A04" w14:textId="77777777" w:rsidR="00AF0DFE" w:rsidRPr="00A71D81" w:rsidRDefault="00AF0DFE" w:rsidP="00AF0DFE">
      <w:pPr>
        <w:rPr>
          <w:lang w:val="es-ES" w:eastAsia="ru-RU"/>
        </w:rPr>
      </w:pPr>
    </w:p>
    <w:p w14:paraId="55092500" w14:textId="58532DB0" w:rsidR="00AF0DFE" w:rsidRDefault="00AF0DFE" w:rsidP="00AF0DFE">
      <w:pPr>
        <w:jc w:val="both"/>
        <w:rPr>
          <w:rFonts w:ascii="GHEA Grapalat" w:hAnsi="GHEA Grapalat"/>
          <w:lang w:val="es-ES"/>
        </w:rPr>
      </w:pPr>
      <w:r w:rsidRPr="00A71D81">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u w:val="single"/>
          <w:lang w:val="es-ES"/>
        </w:rPr>
        <w:tab/>
      </w:r>
      <w:r w:rsidRPr="00A71D81">
        <w:rPr>
          <w:rFonts w:ascii="GHEA Grapalat" w:hAnsi="GHEA Grapalat"/>
          <w:sz w:val="22"/>
          <w:szCs w:val="22"/>
          <w:u w:val="single"/>
          <w:lang w:val="es-ES"/>
        </w:rPr>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6A84480E" w14:textId="271862AE" w:rsidR="00AF0DFE" w:rsidRPr="00A71D81" w:rsidRDefault="00AF0DFE" w:rsidP="00AF0DFE">
      <w:pPr>
        <w:jc w:val="both"/>
        <w:rPr>
          <w:rFonts w:ascii="GHEA Grapalat" w:hAnsi="GHEA Grapalat"/>
          <w:sz w:val="22"/>
          <w:szCs w:val="22"/>
          <w:vertAlign w:val="superscript"/>
          <w:lang w:val="es-ES"/>
        </w:rPr>
      </w:pPr>
      <w:r>
        <w:rPr>
          <w:rFonts w:ascii="GHEA Grapalat" w:hAnsi="GHEA Grapalat"/>
          <w:lang w:val="hy-AM"/>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FCD43FC" w14:textId="6A05A8D7" w:rsidR="00AF0DFE" w:rsidRPr="00A71D81" w:rsidRDefault="00AF0DFE" w:rsidP="00AF0DFE">
      <w:pPr>
        <w:jc w:val="both"/>
        <w:rPr>
          <w:rFonts w:ascii="GHEA Grapalat" w:hAnsi="GHEA Grapalat" w:cs="Sylfaen"/>
          <w:sz w:val="20"/>
          <w:szCs w:val="20"/>
          <w:lang w:val="es-ES"/>
        </w:rPr>
      </w:pPr>
      <w:r w:rsidRPr="00A71D81">
        <w:rPr>
          <w:rFonts w:ascii="GHEA Grapalat" w:hAnsi="GHEA Grapalat"/>
          <w:i/>
          <w:lang w:val="af-ZA"/>
        </w:rPr>
        <w:t xml:space="preserve">` </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Իրավական կրթության և վերականգնողական ծրագրերի իրականացման կենտրոն</w:t>
      </w:r>
      <w:r w:rsidRPr="00261936">
        <w:rPr>
          <w:rFonts w:ascii="GHEA Grapalat" w:hAnsi="GHEA Grapalat"/>
          <w:i/>
          <w:color w:val="FF0000"/>
          <w:sz w:val="20"/>
          <w:szCs w:val="20"/>
          <w:lang w:val="af-ZA"/>
        </w:rPr>
        <w:t>»</w:t>
      </w:r>
      <w:r w:rsidRPr="00261936">
        <w:rPr>
          <w:rFonts w:ascii="GHEA Grapalat" w:hAnsi="GHEA Grapalat"/>
          <w:i/>
          <w:color w:val="FF0000"/>
          <w:sz w:val="20"/>
          <w:szCs w:val="20"/>
          <w:lang w:val="hy-AM"/>
        </w:rPr>
        <w:t xml:space="preserve"> ՊՈԱԿ</w:t>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r w:rsidRPr="00AE0C75">
        <w:rPr>
          <w:rFonts w:ascii="GHEA Grapalat" w:hAnsi="GHEA Grapalat"/>
          <w:i/>
          <w:color w:val="FF0000"/>
          <w:sz w:val="20"/>
          <w:szCs w:val="20"/>
          <w:lang w:val="af-ZA"/>
        </w:rPr>
        <w:t>«</w:t>
      </w:r>
      <w:r>
        <w:rPr>
          <w:rFonts w:ascii="GHEA Grapalat" w:hAnsi="GHEA Grapalat"/>
          <w:i/>
          <w:color w:val="FF0000"/>
          <w:sz w:val="20"/>
          <w:szCs w:val="20"/>
          <w:lang w:val="hy-AM"/>
        </w:rPr>
        <w:t>ԻԿՎԾԻԿ-ԳՀԱՊՁԲ-22/6</w:t>
      </w:r>
      <w:r w:rsidR="0079024C">
        <w:rPr>
          <w:rFonts w:ascii="GHEA Grapalat" w:hAnsi="GHEA Grapalat"/>
          <w:i/>
          <w:color w:val="FF0000"/>
          <w:sz w:val="20"/>
          <w:szCs w:val="20"/>
          <w:lang w:val="hy-AM"/>
        </w:rPr>
        <w:t>7</w:t>
      </w:r>
      <w:r w:rsidRPr="00AE0C75">
        <w:rPr>
          <w:rFonts w:ascii="GHEA Grapalat" w:hAnsi="GHEA Grapalat"/>
          <w:i/>
          <w:color w:val="FF0000"/>
          <w:sz w:val="20"/>
          <w:szCs w:val="20"/>
          <w:lang w:val="af-ZA"/>
        </w:rPr>
        <w:t>»</w:t>
      </w:r>
      <w:r w:rsidRPr="00AE0C75">
        <w:rPr>
          <w:rFonts w:ascii="GHEA Grapalat" w:hAnsi="GHEA Grapalat" w:cs="Sylfaen"/>
          <w:b/>
          <w:i/>
          <w:color w:val="FF0000"/>
          <w:sz w:val="20"/>
          <w:szCs w:val="20"/>
          <w:lang w:val="es-ES"/>
        </w:rPr>
        <w:t>*</w:t>
      </w:r>
      <w:r w:rsidRPr="00A71D81">
        <w:rPr>
          <w:rFonts w:ascii="GHEA Grapalat" w:hAnsi="GHEA Grapalat"/>
          <w:b/>
          <w:lang w:val="es-ES"/>
        </w:rPr>
        <w:t xml:space="preserve">  </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գնանշման հարցման</w:t>
      </w:r>
      <w:r w:rsidRPr="00A71D81">
        <w:rPr>
          <w:rFonts w:ascii="GHEA Grapalat" w:hAnsi="GHEA Grapalat" w:cs="Arial"/>
          <w:sz w:val="16"/>
          <w:szCs w:val="16"/>
          <w:lang w:val="es-ES"/>
        </w:rPr>
        <w:t xml:space="preserve"> </w:t>
      </w:r>
      <w:r w:rsidRPr="00A71D81">
        <w:rPr>
          <w:rFonts w:ascii="GHEA Grapalat" w:hAnsi="GHEA Grapalat"/>
          <w:u w:val="single"/>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չափաբաժնին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չափաբաժիններին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հրավերի</w:t>
      </w:r>
      <w:proofErr w:type="spellEnd"/>
      <w:r w:rsidRPr="00A71D81">
        <w:rPr>
          <w:rFonts w:ascii="GHEA Grapalat" w:hAnsi="GHEA Grapalat" w:cs="Sylfaen"/>
          <w:sz w:val="20"/>
          <w:szCs w:val="20"/>
          <w:lang w:val="es-ES"/>
        </w:rPr>
        <w:t xml:space="preserve"> </w:t>
      </w:r>
    </w:p>
    <w:p w14:paraId="30B600E6" w14:textId="364FE2A4" w:rsidR="00AF0DFE" w:rsidRPr="00A71D81" w:rsidRDefault="00AF0DFE" w:rsidP="00AF0DF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514D5630" w14:textId="00401AC7" w:rsidR="00AF0DFE" w:rsidRPr="00A71D81" w:rsidRDefault="00AF0DFE" w:rsidP="00AF0DFE">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EF05917" w14:textId="77777777" w:rsidR="00AF0DFE" w:rsidRPr="00A71D81" w:rsidRDefault="00AF0DFE" w:rsidP="00AF0DFE">
      <w:pPr>
        <w:jc w:val="both"/>
        <w:rPr>
          <w:rFonts w:ascii="GHEA Grapalat" w:hAnsi="GHEA Grapalat"/>
          <w:sz w:val="12"/>
          <w:szCs w:val="12"/>
          <w:u w:val="single"/>
          <w:lang w:val="es-ES"/>
        </w:rPr>
      </w:pPr>
    </w:p>
    <w:p w14:paraId="05967F2E"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7999C78C"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5B5A139" w14:textId="77777777" w:rsidR="00AF0DFE" w:rsidRDefault="00AF0DFE" w:rsidP="00AF0DF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7AED3598" w14:textId="535F9A77" w:rsidR="00AF0DFE" w:rsidRPr="00A71D81" w:rsidRDefault="00AF0DFE" w:rsidP="00AF0DF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792DF4DD" w14:textId="77777777" w:rsidR="00AF0DFE" w:rsidRPr="00A71D81" w:rsidDel="00437CDB" w:rsidRDefault="00AF0DFE" w:rsidP="00AF0DFE">
      <w:pPr>
        <w:jc w:val="both"/>
        <w:rPr>
          <w:rFonts w:ascii="GHEA Grapalat" w:hAnsi="GHEA Grapalat" w:cs="Sylfaen"/>
          <w:sz w:val="20"/>
          <w:szCs w:val="20"/>
          <w:lang w:val="es-ES"/>
        </w:rPr>
      </w:pPr>
    </w:p>
    <w:p w14:paraId="7317AACF"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6E00B005"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2B6DB484" w14:textId="77777777" w:rsidR="00AF0DFE" w:rsidRPr="00A71D81" w:rsidRDefault="00AF0DFE" w:rsidP="00AF0DF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AB2F9CE" w14:textId="77777777" w:rsidR="00AF0DFE" w:rsidRPr="00A71D81" w:rsidRDefault="00AF0DFE" w:rsidP="00AF0DFE">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F26231D" w14:textId="77777777" w:rsidR="00AF0DFE" w:rsidRPr="00A71D81" w:rsidRDefault="00AF0DFE" w:rsidP="00AF0DF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651DC9C1" w14:textId="77777777" w:rsidR="00AF0DFE" w:rsidRPr="00A71D81" w:rsidRDefault="00AF0DFE" w:rsidP="00AF0DFE">
      <w:pPr>
        <w:jc w:val="both"/>
        <w:rPr>
          <w:rFonts w:ascii="GHEA Grapalat" w:hAnsi="GHEA Grapalat" w:cs="Arial"/>
          <w:vertAlign w:val="superscript"/>
          <w:lang w:val="es-ES"/>
        </w:rPr>
      </w:pPr>
    </w:p>
    <w:p w14:paraId="42D1D01F" w14:textId="77777777" w:rsidR="00AF0DFE" w:rsidRPr="00A71D81" w:rsidRDefault="00AF0DFE" w:rsidP="00AF0DFE">
      <w:pPr>
        <w:jc w:val="both"/>
        <w:rPr>
          <w:rFonts w:ascii="GHEA Grapalat" w:hAnsi="GHEA Grapalat"/>
          <w:sz w:val="22"/>
          <w:szCs w:val="22"/>
          <w:lang w:val="es-ES"/>
        </w:rPr>
      </w:pPr>
    </w:p>
    <w:p w14:paraId="062A1B65" w14:textId="77777777" w:rsidR="00AF0DFE" w:rsidRPr="00A71D81" w:rsidRDefault="00AF0DFE" w:rsidP="00AF0DFE">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86994E9" w14:textId="69715BD4" w:rsidR="00AF0DFE" w:rsidRPr="00A71D81" w:rsidRDefault="00AF0DFE" w:rsidP="00AF0DF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r>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2582705C" w14:textId="77777777" w:rsidR="00AF0DFE" w:rsidRPr="00A71D81" w:rsidRDefault="00AF0DFE" w:rsidP="00AF0DFE">
      <w:pPr>
        <w:jc w:val="right"/>
        <w:rPr>
          <w:rFonts w:ascii="GHEA Grapalat" w:hAnsi="GHEA Grapalat"/>
          <w:sz w:val="10"/>
          <w:szCs w:val="10"/>
          <w:lang w:val="es-ES"/>
        </w:rPr>
      </w:pPr>
    </w:p>
    <w:p w14:paraId="181D385D" w14:textId="77777777" w:rsidR="00AF0DFE" w:rsidRPr="00A71D81" w:rsidRDefault="00AF0DFE" w:rsidP="00AF0DFE">
      <w:pPr>
        <w:jc w:val="right"/>
        <w:rPr>
          <w:rFonts w:ascii="GHEA Grapalat" w:hAnsi="GHEA Grapalat"/>
          <w:sz w:val="10"/>
          <w:szCs w:val="10"/>
          <w:lang w:val="es-ES"/>
        </w:rPr>
      </w:pPr>
    </w:p>
    <w:p w14:paraId="34081171" w14:textId="77777777" w:rsidR="00AF0DFE" w:rsidRPr="00A71D81" w:rsidRDefault="00AF0DFE" w:rsidP="00AF0DFE">
      <w:pPr>
        <w:jc w:val="right"/>
        <w:rPr>
          <w:rFonts w:ascii="GHEA Grapalat" w:hAnsi="GHEA Grapalat"/>
          <w:sz w:val="10"/>
          <w:szCs w:val="10"/>
          <w:lang w:val="es-ES"/>
        </w:rPr>
      </w:pPr>
    </w:p>
    <w:p w14:paraId="3491E4BB" w14:textId="77777777" w:rsidR="00AF0DFE" w:rsidRPr="00A71D81" w:rsidRDefault="00AF0DFE" w:rsidP="00AF0DFE">
      <w:pPr>
        <w:jc w:val="right"/>
        <w:rPr>
          <w:rFonts w:ascii="GHEA Grapalat" w:hAnsi="GHEA Grapalat"/>
          <w:sz w:val="10"/>
          <w:szCs w:val="10"/>
          <w:lang w:val="hy-AM"/>
        </w:rPr>
      </w:pPr>
    </w:p>
    <w:p w14:paraId="5C00BB1D" w14:textId="77777777" w:rsidR="00AF0DFE" w:rsidRPr="00A71D81" w:rsidRDefault="00AF0DFE" w:rsidP="00AF0DF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231737EE" w14:textId="4BA6A648" w:rsidR="00AF0DFE" w:rsidRPr="00A71D81" w:rsidRDefault="00AF0DFE" w:rsidP="00AF0DFE">
      <w:pPr>
        <w:jc w:val="both"/>
        <w:rPr>
          <w:rFonts w:ascii="GHEA Grapalat" w:hAnsi="GHEA Grapalat"/>
          <w:sz w:val="16"/>
          <w:szCs w:val="16"/>
          <w:lang w:val="hy-AM"/>
        </w:rPr>
      </w:pPr>
      <w:r w:rsidRPr="00A71D81">
        <w:rPr>
          <w:rFonts w:ascii="GHEA Grapalat" w:hAnsi="GHEA Grapalat"/>
          <w:sz w:val="16"/>
          <w:szCs w:val="16"/>
          <w:lang w:val="hy-AM"/>
        </w:rPr>
        <w:t xml:space="preserve">                                                                    </w:t>
      </w:r>
      <w:r>
        <w:rPr>
          <w:rFonts w:ascii="GHEA Grapalat" w:hAnsi="GHEA Grapalat"/>
          <w:sz w:val="16"/>
          <w:szCs w:val="16"/>
          <w:lang w:val="hy-AM"/>
        </w:rPr>
        <w:t xml:space="preserve">                    </w:t>
      </w:r>
      <w:r w:rsidRPr="00A71D81">
        <w:rPr>
          <w:rFonts w:ascii="GHEA Grapalat" w:hAnsi="GHEA Grapalat"/>
          <w:sz w:val="16"/>
          <w:szCs w:val="16"/>
          <w:lang w:val="hy-AM"/>
        </w:rPr>
        <w:t xml:space="preserve">  գործունեության հասցեն</w:t>
      </w:r>
    </w:p>
    <w:p w14:paraId="4CC96A9F" w14:textId="77777777" w:rsidR="00AF0DFE" w:rsidRPr="00A71D81" w:rsidRDefault="00AF0DFE" w:rsidP="00AF0DFE">
      <w:pPr>
        <w:jc w:val="right"/>
        <w:rPr>
          <w:rFonts w:ascii="GHEA Grapalat" w:hAnsi="GHEA Grapalat"/>
          <w:sz w:val="10"/>
          <w:szCs w:val="10"/>
          <w:lang w:val="hy-AM"/>
        </w:rPr>
      </w:pPr>
    </w:p>
    <w:p w14:paraId="660C2256" w14:textId="77777777" w:rsidR="00AF0DFE" w:rsidRPr="00A71D81" w:rsidRDefault="00AF0DFE" w:rsidP="00AF0DFE">
      <w:pPr>
        <w:ind w:firstLine="708"/>
        <w:jc w:val="both"/>
        <w:rPr>
          <w:rFonts w:ascii="GHEA Grapalat" w:hAnsi="GHEA Grapalat" w:cs="Arial"/>
          <w:sz w:val="20"/>
          <w:szCs w:val="20"/>
          <w:lang w:val="hy-AM"/>
        </w:rPr>
      </w:pPr>
    </w:p>
    <w:p w14:paraId="7A8E2F81" w14:textId="77777777" w:rsidR="00AF0DFE" w:rsidRPr="00A71D81" w:rsidRDefault="00AF0DFE" w:rsidP="00AF0DF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3BC16824" w14:textId="77777777" w:rsidR="00AF0DFE" w:rsidRPr="00A71D81" w:rsidRDefault="00AF0DFE" w:rsidP="00AF0DF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5C505B9" w14:textId="77777777" w:rsidR="00AF0DFE" w:rsidRPr="00A71D81" w:rsidRDefault="00AF0DFE" w:rsidP="00AF0DFE">
      <w:pPr>
        <w:ind w:firstLine="709"/>
        <w:rPr>
          <w:rFonts w:ascii="GHEA Grapalat" w:hAnsi="GHEA Grapalat" w:cs="Arial"/>
          <w:sz w:val="20"/>
          <w:szCs w:val="20"/>
          <w:lang w:val="hy-AM"/>
        </w:rPr>
      </w:pPr>
    </w:p>
    <w:p w14:paraId="7279391C" w14:textId="77777777" w:rsidR="00AF0DFE" w:rsidRPr="00A71D81" w:rsidRDefault="00AF0DFE" w:rsidP="00AF0DFE">
      <w:pPr>
        <w:ind w:firstLine="709"/>
        <w:jc w:val="both"/>
        <w:rPr>
          <w:rFonts w:ascii="GHEA Grapalat" w:hAnsi="GHEA Grapalat" w:cs="Arial"/>
          <w:sz w:val="20"/>
          <w:szCs w:val="20"/>
          <w:lang w:val="hy-AM"/>
        </w:rPr>
      </w:pPr>
    </w:p>
    <w:p w14:paraId="2F90DC23" w14:textId="77777777" w:rsidR="00AF0DFE" w:rsidRPr="00A71D81" w:rsidRDefault="00AF0DFE" w:rsidP="00AF0DFE">
      <w:pPr>
        <w:ind w:firstLine="709"/>
        <w:jc w:val="both"/>
        <w:rPr>
          <w:rFonts w:ascii="GHEA Grapalat" w:hAnsi="GHEA Grapalat"/>
          <w:sz w:val="20"/>
          <w:lang w:val="es-ES"/>
        </w:rPr>
      </w:pPr>
      <w:proofErr w:type="spellStart"/>
      <w:r w:rsidRPr="00A71D81">
        <w:rPr>
          <w:rFonts w:ascii="GHEA Grapalat" w:hAnsi="GHEA Grapalat" w:cs="Arial"/>
          <w:sz w:val="20"/>
          <w:szCs w:val="20"/>
          <w:lang w:val="es-ES"/>
        </w:rPr>
        <w:t>Սույնով</w:t>
      </w:r>
      <w:proofErr w:type="spellEnd"/>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r w:rsidRPr="00A71D81">
        <w:rPr>
          <w:rFonts w:ascii="GHEA Grapalat" w:hAnsi="GHEA Grapalat" w:cs="Arial"/>
          <w:lang w:val="hy-AM"/>
        </w:rPr>
        <w:t xml:space="preserve"> </w:t>
      </w:r>
    </w:p>
    <w:p w14:paraId="6359F305" w14:textId="77777777" w:rsidR="00AF0DFE" w:rsidRPr="00A71D81" w:rsidRDefault="00AF0DFE" w:rsidP="00AF0DF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0CCCEB86" w14:textId="5BEFEE5E" w:rsidR="00AF0DFE" w:rsidRPr="00A71D81" w:rsidRDefault="00AF0DFE" w:rsidP="00AF0DF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proofErr w:type="spellStart"/>
      <w:r w:rsidRPr="00A71D81">
        <w:rPr>
          <w:rFonts w:ascii="GHEA Grapalat" w:hAnsi="GHEA Grapalat" w:cs="Arial"/>
          <w:sz w:val="20"/>
          <w:szCs w:val="20"/>
          <w:lang w:val="es-ES"/>
        </w:rPr>
        <w:t>բավարարում</w:t>
      </w:r>
      <w:proofErr w:type="spellEnd"/>
      <w:r w:rsidRPr="00A71D81">
        <w:rPr>
          <w:rFonts w:ascii="GHEA Grapalat" w:hAnsi="GHEA Grapalat" w:cs="Arial"/>
          <w:sz w:val="20"/>
          <w:szCs w:val="20"/>
          <w:lang w:val="es-ES"/>
        </w:rPr>
        <w:t xml:space="preserve"> է </w:t>
      </w:r>
      <w:r>
        <w:rPr>
          <w:rFonts w:ascii="GHEA Grapalat" w:hAnsi="GHEA Grapalat"/>
          <w:i/>
          <w:color w:val="FF0000"/>
          <w:sz w:val="20"/>
          <w:szCs w:val="20"/>
          <w:lang w:val="af-ZA"/>
        </w:rPr>
        <w:t>«</w:t>
      </w:r>
      <w:r w:rsidR="00CF1498">
        <w:rPr>
          <w:rFonts w:ascii="GHEA Grapalat" w:hAnsi="GHEA Grapalat"/>
          <w:i/>
          <w:color w:val="FF0000"/>
          <w:sz w:val="20"/>
          <w:szCs w:val="20"/>
          <w:lang w:val="hy-AM"/>
        </w:rPr>
        <w:t>ԻԿՎԾԻԿ-ԳՀԱՊՁԲ-22/6</w:t>
      </w:r>
      <w:r w:rsidR="0079024C">
        <w:rPr>
          <w:rFonts w:ascii="GHEA Grapalat" w:hAnsi="GHEA Grapalat"/>
          <w:i/>
          <w:color w:val="FF0000"/>
          <w:sz w:val="20"/>
          <w:szCs w:val="20"/>
          <w:lang w:val="hy-AM"/>
        </w:rPr>
        <w:t>7</w:t>
      </w:r>
      <w:r>
        <w:rPr>
          <w:rFonts w:ascii="GHEA Grapalat" w:hAnsi="GHEA Grapalat"/>
          <w:i/>
          <w:color w:val="FF0000"/>
          <w:sz w:val="20"/>
          <w:szCs w:val="20"/>
          <w:lang w:val="af-ZA"/>
        </w:rPr>
        <w:t>»</w:t>
      </w:r>
      <w:r>
        <w:rPr>
          <w:rFonts w:ascii="GHEA Grapalat" w:hAnsi="GHEA Grapalat" w:cs="Sylfaen"/>
          <w:b/>
          <w:i/>
          <w:color w:val="FF0000"/>
          <w:sz w:val="20"/>
          <w:szCs w:val="20"/>
          <w:lang w:val="es-ES"/>
        </w:rPr>
        <w:t>*</w:t>
      </w:r>
      <w:r>
        <w:rPr>
          <w:rFonts w:ascii="GHEA Grapalat" w:hAnsi="GHEA Grapalat"/>
          <w:b/>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իրավունքի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պահանջներին</w:t>
      </w:r>
      <w:proofErr w:type="spellEnd"/>
      <w:r w:rsidRPr="00A71D81">
        <w:rPr>
          <w:rFonts w:ascii="GHEA Grapalat" w:hAnsi="GHEA Grapalat" w:cs="Arial"/>
          <w:sz w:val="20"/>
          <w:szCs w:val="20"/>
          <w:lang w:val="es-ES"/>
        </w:rPr>
        <w:t xml:space="preserve"> </w:t>
      </w:r>
      <w:r w:rsidRPr="00A71D81">
        <w:rPr>
          <w:rFonts w:ascii="GHEA Grapalat" w:hAnsi="GHEA Grapalat" w:cs="Arial"/>
          <w:sz w:val="20"/>
          <w:szCs w:val="20"/>
          <w:lang w:val="hy-AM"/>
        </w:rPr>
        <w:t xml:space="preserve"> և </w:t>
      </w:r>
      <w:r w:rsidRPr="00A71D81">
        <w:rPr>
          <w:rFonts w:ascii="GHEA Grapalat" w:hAnsi="GHEA Grapalat" w:cs="Sylfaen"/>
          <w:sz w:val="20"/>
          <w:lang w:val="hy-AM"/>
        </w:rPr>
        <w:t>պարտավորվում ընտրված մասնակից ճանաչվելու դեպքում, հրավերով սահմանված կարգով և ժամկետում, ներկայացնել որակավորման ապահովում</w:t>
      </w:r>
      <w:r w:rsidRPr="00A71D81">
        <w:rPr>
          <w:rStyle w:val="FootnoteReference"/>
          <w:rFonts w:ascii="GHEA Grapalat" w:hAnsi="GHEA Grapalat" w:cs="Sylfaen"/>
          <w:sz w:val="20"/>
          <w:lang w:val="hy-AM"/>
        </w:rPr>
        <w:footnoteReference w:id="11"/>
      </w:r>
      <w:r w:rsidRPr="00A71D81">
        <w:rPr>
          <w:rFonts w:ascii="GHEA Grapalat" w:hAnsi="GHEA Grapalat" w:cs="Sylfaen"/>
          <w:sz w:val="20"/>
          <w:lang w:val="es-ES"/>
        </w:rPr>
        <w:t>.</w:t>
      </w:r>
      <w:r w:rsidRPr="00A71D81">
        <w:rPr>
          <w:rFonts w:ascii="GHEA Grapalat" w:hAnsi="GHEA Grapalat" w:cs="Sylfaen"/>
          <w:sz w:val="20"/>
          <w:lang w:val="hy-AM"/>
        </w:rPr>
        <w:t xml:space="preserve"> </w:t>
      </w:r>
    </w:p>
    <w:p w14:paraId="2C742BF4" w14:textId="26D58B5A" w:rsidR="00AF0DFE" w:rsidRPr="00A71D81" w:rsidRDefault="00AF0DFE" w:rsidP="00AF0DF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Pr="00A71D81">
        <w:rPr>
          <w:rFonts w:ascii="GHEA Grapalat" w:hAnsi="GHEA Grapalat" w:cs="Arial"/>
          <w:sz w:val="20"/>
          <w:szCs w:val="20"/>
          <w:lang w:val="es-ES"/>
        </w:rPr>
        <w:t xml:space="preserve">) </w:t>
      </w:r>
      <w:r>
        <w:rPr>
          <w:rFonts w:ascii="GHEA Grapalat" w:hAnsi="GHEA Grapalat"/>
          <w:i/>
          <w:color w:val="FF0000"/>
          <w:sz w:val="20"/>
          <w:szCs w:val="20"/>
          <w:lang w:val="af-ZA"/>
        </w:rPr>
        <w:t>«</w:t>
      </w:r>
      <w:r>
        <w:rPr>
          <w:rFonts w:ascii="GHEA Grapalat" w:hAnsi="GHEA Grapalat"/>
          <w:i/>
          <w:color w:val="FF0000"/>
          <w:sz w:val="20"/>
          <w:szCs w:val="20"/>
          <w:lang w:val="hy-AM"/>
        </w:rPr>
        <w:t>ԻԿՎԾԻԿ-ԳՀԱՊՁԲ-22/6</w:t>
      </w:r>
      <w:r w:rsidR="0079024C">
        <w:rPr>
          <w:rFonts w:ascii="GHEA Grapalat" w:hAnsi="GHEA Grapalat"/>
          <w:i/>
          <w:color w:val="FF0000"/>
          <w:sz w:val="20"/>
          <w:szCs w:val="20"/>
          <w:lang w:val="hy-AM"/>
        </w:rPr>
        <w:t>7</w:t>
      </w:r>
      <w:r>
        <w:rPr>
          <w:rFonts w:ascii="GHEA Grapalat" w:hAnsi="GHEA Grapalat"/>
          <w:i/>
          <w:color w:val="FF0000"/>
          <w:sz w:val="20"/>
          <w:szCs w:val="20"/>
          <w:lang w:val="af-ZA"/>
        </w:rPr>
        <w:t>»</w:t>
      </w:r>
      <w:r>
        <w:rPr>
          <w:rFonts w:ascii="GHEA Grapalat" w:hAnsi="GHEA Grapalat" w:cs="Sylfaen"/>
          <w:b/>
          <w:i/>
          <w:color w:val="FF0000"/>
          <w:sz w:val="20"/>
          <w:szCs w:val="20"/>
          <w:lang w:val="es-ES"/>
        </w:rPr>
        <w:t>*</w:t>
      </w:r>
      <w:r w:rsidR="0079024C">
        <w:rPr>
          <w:rFonts w:ascii="GHEA Grapalat" w:hAnsi="GHEA Grapalat"/>
          <w:b/>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մասնակցելու</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w:t>
      </w:r>
      <w:r w:rsidRPr="00A71D81">
        <w:rPr>
          <w:rFonts w:ascii="GHEA Grapalat" w:hAnsi="GHEA Grapalat" w:cs="Sylfaen"/>
          <w:sz w:val="22"/>
          <w:szCs w:val="22"/>
          <w:lang w:val="es-ES"/>
        </w:rPr>
        <w:t xml:space="preserve">  </w:t>
      </w:r>
    </w:p>
    <w:p w14:paraId="7FC6F2EC" w14:textId="4D05D965" w:rsidR="00AF0DFE" w:rsidRPr="00A71D81" w:rsidRDefault="00AF0DFE" w:rsidP="00AF0DF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E624C49" w14:textId="77777777" w:rsidR="00AF0DFE" w:rsidRPr="00A71D81" w:rsidRDefault="00AF0DFE" w:rsidP="00AF0DF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lastRenderedPageBreak/>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6C154C6E" w14:textId="77777777" w:rsidR="00AF0DFE" w:rsidRPr="00A71D81" w:rsidRDefault="00AF0DFE" w:rsidP="00AF0DF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82215D8" w14:textId="77777777" w:rsidR="00AF0DFE" w:rsidRPr="00A71D81" w:rsidRDefault="00AF0DFE" w:rsidP="00AF0DF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1EACB8F1" w14:textId="77777777" w:rsidR="00AF0DFE" w:rsidRPr="00A71D81" w:rsidRDefault="00AF0DFE" w:rsidP="00AF0DF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33FB53D" w14:textId="77777777" w:rsidR="00AF0DFE" w:rsidRPr="00A71D81" w:rsidRDefault="00AF0DFE" w:rsidP="00AF0DF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E18CE23" w14:textId="77777777" w:rsidR="00AF0DFE" w:rsidRPr="00A71D81" w:rsidRDefault="00AF0DFE" w:rsidP="00AF0DF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A8DA8C" w14:textId="77777777" w:rsidR="00AF0DFE" w:rsidRPr="00A71D81" w:rsidRDefault="00AF0DFE" w:rsidP="00AF0DF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40D511CA" w14:textId="77777777" w:rsidR="00AF0DFE" w:rsidRDefault="00AF0DFE" w:rsidP="00AF0DFE">
      <w:pPr>
        <w:ind w:left="720"/>
        <w:jc w:val="both"/>
        <w:rPr>
          <w:rFonts w:ascii="GHEA Grapalat" w:hAnsi="GHEA Grapalat" w:cs="Arial"/>
          <w:sz w:val="20"/>
          <w:szCs w:val="20"/>
          <w:lang w:val="es-ES"/>
        </w:rPr>
      </w:pPr>
    </w:p>
    <w:p w14:paraId="49183F8F" w14:textId="77777777" w:rsidR="00AF0DFE" w:rsidRPr="00A71D81" w:rsidRDefault="00AF0DFE" w:rsidP="00AF0DFE">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424B2E3C" w14:textId="77777777" w:rsidR="00AF0DFE" w:rsidRPr="00A71D81" w:rsidRDefault="00AF0DFE" w:rsidP="00AF0DF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5939931B" w14:textId="77777777" w:rsidR="00AF0DFE" w:rsidRPr="005F1C06" w:rsidRDefault="00AF0DFE" w:rsidP="00AF0DFE">
      <w:pPr>
        <w:jc w:val="both"/>
        <w:rPr>
          <w:rFonts w:ascii="GHEA Grapalat" w:hAnsi="GHEA Grapalat"/>
          <w:sz w:val="22"/>
          <w:szCs w:val="22"/>
          <w:lang w:val="hy-AM"/>
        </w:rPr>
      </w:pPr>
    </w:p>
    <w:p w14:paraId="10CD4E73" w14:textId="77777777" w:rsidR="00AF0DFE" w:rsidRPr="00A71D81" w:rsidRDefault="00AF0DFE" w:rsidP="00AF0DFE">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F474AE0" w14:textId="77777777" w:rsidR="00AF0DFE" w:rsidRPr="00A71D81" w:rsidRDefault="00AF0DFE" w:rsidP="00AF0DFE">
      <w:pPr>
        <w:jc w:val="right"/>
        <w:rPr>
          <w:rFonts w:ascii="GHEA Grapalat" w:hAnsi="GHEA Grapalat"/>
          <w:sz w:val="10"/>
          <w:szCs w:val="10"/>
          <w:lang w:val="es-ES"/>
        </w:rPr>
      </w:pPr>
    </w:p>
    <w:p w14:paraId="5D103696" w14:textId="77777777" w:rsidR="00AF0DFE" w:rsidRPr="00A71D81" w:rsidRDefault="00AF0DFE" w:rsidP="00AF0DFE">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520AEFB5" w14:textId="2A6A1B3A" w:rsidR="00AF0DFE" w:rsidRPr="00A71D81" w:rsidRDefault="00AF0DFE" w:rsidP="00AF0DF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Pr>
          <w:rFonts w:ascii="GHEA Grapalat" w:hAnsi="GHEA Grapalat"/>
          <w:sz w:val="20"/>
          <w:lang w:val="hy-AM"/>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89ADD15" w14:textId="77777777" w:rsidR="00AF0DFE" w:rsidRPr="003B269F" w:rsidRDefault="00AF0DFE" w:rsidP="00AF0DFE">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 </w:t>
      </w:r>
    </w:p>
    <w:p w14:paraId="38201871" w14:textId="77777777" w:rsidR="00AF0DFE" w:rsidRPr="00A71D81" w:rsidRDefault="00AF0DFE" w:rsidP="00AF0DFE">
      <w:pPr>
        <w:ind w:firstLine="708"/>
        <w:jc w:val="both"/>
        <w:rPr>
          <w:rFonts w:ascii="GHEA Grapalat" w:hAnsi="GHEA Grapalat"/>
          <w:sz w:val="20"/>
          <w:lang w:val="es-ES"/>
        </w:rPr>
      </w:pPr>
    </w:p>
    <w:p w14:paraId="4256682A" w14:textId="77777777" w:rsidR="00AF0DFE" w:rsidRPr="00A71D81" w:rsidRDefault="00AF0DFE" w:rsidP="00AF0DFE">
      <w:pPr>
        <w:ind w:firstLine="708"/>
        <w:jc w:val="both"/>
        <w:rPr>
          <w:rFonts w:ascii="GHEA Grapalat" w:hAnsi="GHEA Grapalat"/>
          <w:sz w:val="20"/>
          <w:lang w:val="es-ES"/>
        </w:rPr>
      </w:pPr>
    </w:p>
    <w:p w14:paraId="07E6E72E" w14:textId="77777777" w:rsidR="00AF0DFE" w:rsidRPr="00A71D81" w:rsidRDefault="00AF0DFE" w:rsidP="00AF0DFE">
      <w:pPr>
        <w:jc w:val="both"/>
        <w:rPr>
          <w:rFonts w:ascii="GHEA Grapalat" w:hAnsi="GHEA Grapalat"/>
          <w:sz w:val="20"/>
          <w:lang w:val="es-ES"/>
        </w:rPr>
      </w:pPr>
    </w:p>
    <w:p w14:paraId="403F93F9" w14:textId="77777777" w:rsidR="00AF0DFE" w:rsidRPr="00A71D81" w:rsidRDefault="00AF0DFE" w:rsidP="00AF0DFE">
      <w:pPr>
        <w:jc w:val="both"/>
        <w:rPr>
          <w:rFonts w:ascii="GHEA Grapalat" w:hAnsi="GHEA Grapalat"/>
          <w:sz w:val="20"/>
          <w:lang w:val="es-ES"/>
        </w:rPr>
      </w:pPr>
    </w:p>
    <w:p w14:paraId="621C7D23" w14:textId="77777777" w:rsidR="00AF0DFE" w:rsidRPr="00A71D81" w:rsidRDefault="00AF0DFE" w:rsidP="00AF0DF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9F9A511" w14:textId="77777777" w:rsidR="00AF0DFE" w:rsidRPr="00A71D81" w:rsidRDefault="00AF0DFE" w:rsidP="00AF0DFE">
      <w:pPr>
        <w:jc w:val="both"/>
        <w:rPr>
          <w:rFonts w:ascii="GHEA Grapalat" w:hAnsi="GHEA Grapalat" w:cs="Arial"/>
          <w:sz w:val="20"/>
          <w:vertAlign w:val="superscript"/>
          <w:lang w:val="es-ES"/>
        </w:rPr>
      </w:pPr>
    </w:p>
    <w:p w14:paraId="793E78F4" w14:textId="77777777" w:rsidR="00AF0DFE" w:rsidRPr="00A71D81" w:rsidRDefault="00AF0DFE" w:rsidP="00AF0DFE">
      <w:pPr>
        <w:jc w:val="both"/>
        <w:rPr>
          <w:rFonts w:ascii="GHEA Grapalat" w:hAnsi="GHEA Grapalat"/>
          <w:sz w:val="20"/>
          <w:lang w:val="hy-AM"/>
        </w:rPr>
      </w:pPr>
      <w:r w:rsidRPr="00A71D81">
        <w:rPr>
          <w:rFonts w:ascii="GHEA Grapalat" w:hAnsi="GHEA Grapalat"/>
          <w:sz w:val="20"/>
          <w:lang w:val="hy-AM"/>
        </w:rPr>
        <w:t xml:space="preserve">    </w:t>
      </w:r>
    </w:p>
    <w:p w14:paraId="6CB32B8A" w14:textId="77777777" w:rsidR="00AF0DFE" w:rsidRPr="00A71D81" w:rsidRDefault="00AF0DFE" w:rsidP="00AF0DFE">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9857B4C" w14:textId="77777777" w:rsidR="00F00E17" w:rsidRPr="00A71D81" w:rsidRDefault="00F00E17" w:rsidP="00F00E17">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14:paraId="10D81463" w14:textId="33084540" w:rsidR="00F00E17" w:rsidRPr="00A71D81" w:rsidRDefault="00F00E17" w:rsidP="00F00E17">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sidR="00CF1498">
        <w:rPr>
          <w:rFonts w:ascii="GHEA Grapalat" w:hAnsi="GHEA Grapalat"/>
          <w:i/>
          <w:color w:val="FF0000"/>
          <w:lang w:val="hy-AM"/>
        </w:rPr>
        <w:t>ԻԿՎԾԻԿ-ԳՀԱՊՁԲ-22/6</w:t>
      </w:r>
      <w:r w:rsidR="0079024C">
        <w:rPr>
          <w:rFonts w:ascii="GHEA Grapalat" w:hAnsi="GHEA Grapalat"/>
          <w:i/>
          <w:color w:val="FF0000"/>
          <w:lang w:val="hy-AM"/>
        </w:rPr>
        <w:t>7</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Pr="00A71D81">
        <w:rPr>
          <w:rFonts w:ascii="GHEA Grapalat" w:hAnsi="GHEA Grapalat" w:cs="Sylfaen"/>
          <w:b/>
          <w:lang w:val="hy-AM"/>
        </w:rPr>
        <w:t>ծածկագրով</w:t>
      </w:r>
    </w:p>
    <w:p w14:paraId="4C92E485" w14:textId="77777777" w:rsidR="00F00E17" w:rsidRPr="00A71D81" w:rsidRDefault="00F00E17" w:rsidP="00F00E1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A5591E4" w14:textId="77777777" w:rsidR="00F00E17" w:rsidRPr="00A71D81" w:rsidRDefault="00F00E17" w:rsidP="00F00E17">
      <w:pPr>
        <w:ind w:left="-66"/>
        <w:jc w:val="center"/>
        <w:rPr>
          <w:rFonts w:ascii="GHEA Grapalat" w:hAnsi="GHEA Grapalat"/>
          <w:b/>
          <w:lang w:val="hy-AM"/>
        </w:rPr>
      </w:pPr>
    </w:p>
    <w:p w14:paraId="7FCAADEB" w14:textId="77777777" w:rsidR="00F00E17" w:rsidRPr="00A71D81" w:rsidRDefault="00F00E17" w:rsidP="00F00E17">
      <w:pPr>
        <w:pStyle w:val="Heading3"/>
        <w:spacing w:line="240" w:lineRule="auto"/>
        <w:ind w:firstLine="567"/>
        <w:jc w:val="left"/>
        <w:rPr>
          <w:rFonts w:ascii="GHEA Grapalat" w:hAnsi="GHEA Grapalat"/>
          <w:b/>
          <w:lang w:val="hy-AM"/>
        </w:rPr>
      </w:pPr>
    </w:p>
    <w:p w14:paraId="1D7F0543" w14:textId="77777777" w:rsidR="00F00E17" w:rsidRPr="00A71D81" w:rsidRDefault="00F00E17" w:rsidP="00F00E17">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2CF99C9B" w14:textId="77777777" w:rsidR="00F00E17" w:rsidRPr="00A71D81" w:rsidRDefault="00F00E17" w:rsidP="00F00E17">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7EF9A1CC" w14:textId="77777777" w:rsidR="00F00E17" w:rsidRPr="00A71D81" w:rsidRDefault="00F00E17" w:rsidP="00F00E17">
      <w:pPr>
        <w:pStyle w:val="Heading3"/>
        <w:spacing w:line="240" w:lineRule="auto"/>
        <w:ind w:firstLine="567"/>
        <w:rPr>
          <w:rFonts w:ascii="GHEA Grapalat" w:hAnsi="GHEA Grapalat" w:cs="Arial"/>
          <w:lang w:val="es-ES"/>
        </w:rPr>
      </w:pPr>
    </w:p>
    <w:p w14:paraId="49C117DA" w14:textId="6BCEBC28" w:rsidR="00F00E17" w:rsidRPr="00A71D81" w:rsidRDefault="00F00E17" w:rsidP="00F00E17">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Pr>
          <w:rFonts w:ascii="GHEA Grapalat" w:hAnsi="GHEA Grapalat"/>
          <w:i/>
          <w:color w:val="FF0000"/>
          <w:sz w:val="20"/>
          <w:szCs w:val="20"/>
          <w:lang w:val="af-ZA"/>
        </w:rPr>
        <w:t>«</w:t>
      </w:r>
      <w:r w:rsidR="00CF1498">
        <w:rPr>
          <w:rFonts w:ascii="GHEA Grapalat" w:hAnsi="GHEA Grapalat"/>
          <w:i/>
          <w:color w:val="FF0000"/>
          <w:sz w:val="20"/>
          <w:szCs w:val="20"/>
          <w:lang w:val="hy-AM"/>
        </w:rPr>
        <w:t>ԻԿՎԾԻԿ-ԳՀԱՊՁԲ-22/6</w:t>
      </w:r>
      <w:r w:rsidR="0079024C">
        <w:rPr>
          <w:rFonts w:ascii="GHEA Grapalat" w:hAnsi="GHEA Grapalat"/>
          <w:i/>
          <w:color w:val="FF0000"/>
          <w:sz w:val="20"/>
          <w:szCs w:val="20"/>
          <w:lang w:val="hy-AM"/>
        </w:rPr>
        <w:t>7</w:t>
      </w:r>
      <w:r>
        <w:rPr>
          <w:rFonts w:ascii="GHEA Grapalat" w:hAnsi="GHEA Grapalat"/>
          <w:i/>
          <w:color w:val="FF0000"/>
          <w:sz w:val="20"/>
          <w:szCs w:val="20"/>
          <w:lang w:val="af-ZA"/>
        </w:rPr>
        <w:t>»</w:t>
      </w:r>
      <w:r>
        <w:rPr>
          <w:rFonts w:ascii="GHEA Grapalat" w:hAnsi="GHEA Grapalat" w:cs="Sylfaen"/>
          <w:b/>
          <w:i/>
          <w:color w:val="FF0000"/>
          <w:sz w:val="20"/>
          <w:szCs w:val="20"/>
          <w:lang w:val="es-ES"/>
        </w:rPr>
        <w:t>*</w:t>
      </w:r>
      <w:r>
        <w:rPr>
          <w:rFonts w:ascii="GHEA Grapalat" w:hAnsi="GHEA Grapalat"/>
          <w:b/>
          <w:lang w:val="es-ES"/>
        </w:rPr>
        <w:t xml:space="preserve">  </w:t>
      </w:r>
    </w:p>
    <w:p w14:paraId="0FBCF312" w14:textId="77777777" w:rsidR="00F00E17" w:rsidRPr="00A71D81" w:rsidRDefault="00F00E17" w:rsidP="00F00E17">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5EC5AA17" w14:textId="77777777" w:rsidR="00F00E17" w:rsidRPr="00A71D81" w:rsidRDefault="00F00E17" w:rsidP="00F00E17">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F00E17" w:rsidRDefault="000B1088" w:rsidP="000B1088">
      <w:pPr>
        <w:pStyle w:val="Heading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72842BB" w14:textId="4CFABECE" w:rsidR="00DF0852" w:rsidRPr="00A71D81" w:rsidRDefault="00DF0852" w:rsidP="00DF0852">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79024C">
        <w:rPr>
          <w:rFonts w:ascii="GHEA Grapalat" w:hAnsi="GHEA Grapalat"/>
          <w:i/>
          <w:color w:val="FF0000"/>
          <w:lang w:val="hy-AM"/>
        </w:rPr>
        <w:t>7</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sidRPr="00A71D81">
        <w:rPr>
          <w:rFonts w:ascii="GHEA Grapalat" w:hAnsi="GHEA Grapalat" w:cs="Sylfaen"/>
          <w:b/>
          <w:lang w:val="hy-AM"/>
        </w:rPr>
        <w:t>ծածկագրով</w:t>
      </w:r>
    </w:p>
    <w:p w14:paraId="3E94F1D3" w14:textId="77777777" w:rsidR="00DF0852" w:rsidRPr="00A71D81" w:rsidRDefault="00DF0852" w:rsidP="00DF085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9024C" w14:paraId="75CAFB21" w14:textId="77777777" w:rsidTr="003465D8">
        <w:tc>
          <w:tcPr>
            <w:tcW w:w="2836" w:type="dxa"/>
            <w:shd w:val="clear" w:color="auto" w:fill="D9E2F3"/>
            <w:vAlign w:val="center"/>
          </w:tcPr>
          <w:p w14:paraId="6CF02B8E" w14:textId="77777777" w:rsidR="00BF1194" w:rsidRPr="0079024C" w:rsidRDefault="00BF1194" w:rsidP="002A5357">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Անվանումը</w:t>
            </w:r>
            <w:proofErr w:type="spellEnd"/>
          </w:p>
        </w:tc>
        <w:tc>
          <w:tcPr>
            <w:tcW w:w="6180" w:type="dxa"/>
            <w:vAlign w:val="center"/>
          </w:tcPr>
          <w:p w14:paraId="54C3C78B" w14:textId="77777777" w:rsidR="00BF1194" w:rsidRPr="0079024C" w:rsidRDefault="00BF1194" w:rsidP="002A5357">
            <w:pPr>
              <w:rPr>
                <w:rFonts w:ascii="GHEA Grapalat" w:eastAsia="GHEA Grapalat" w:hAnsi="GHEA Grapalat" w:cs="GHEA Grapalat"/>
                <w:sz w:val="22"/>
                <w:szCs w:val="22"/>
              </w:rPr>
            </w:pPr>
          </w:p>
        </w:tc>
      </w:tr>
      <w:tr w:rsidR="00BF1194" w:rsidRPr="0079024C" w14:paraId="0EFE8EE4" w14:textId="77777777" w:rsidTr="003465D8">
        <w:tc>
          <w:tcPr>
            <w:tcW w:w="2836" w:type="dxa"/>
            <w:shd w:val="clear" w:color="auto" w:fill="D9E2F3"/>
            <w:vAlign w:val="center"/>
          </w:tcPr>
          <w:p w14:paraId="071126D0" w14:textId="77777777" w:rsidR="00BF1194" w:rsidRPr="0079024C" w:rsidRDefault="00BF1194" w:rsidP="002A5357">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Անվանումը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լատինատառ</w:t>
            </w:r>
            <w:proofErr w:type="spellEnd"/>
          </w:p>
        </w:tc>
        <w:tc>
          <w:tcPr>
            <w:tcW w:w="6180" w:type="dxa"/>
            <w:vAlign w:val="center"/>
          </w:tcPr>
          <w:p w14:paraId="380ABCED" w14:textId="77777777" w:rsidR="00BF1194" w:rsidRPr="0079024C" w:rsidRDefault="00BF1194" w:rsidP="002A5357">
            <w:pPr>
              <w:rPr>
                <w:rFonts w:ascii="GHEA Grapalat" w:eastAsia="GHEA Grapalat" w:hAnsi="GHEA Grapalat" w:cs="GHEA Grapalat"/>
                <w:sz w:val="22"/>
                <w:szCs w:val="22"/>
              </w:rPr>
            </w:pPr>
          </w:p>
        </w:tc>
      </w:tr>
      <w:tr w:rsidR="00BF1194" w:rsidRPr="0079024C" w14:paraId="401CF417" w14:textId="77777777" w:rsidTr="003465D8">
        <w:tc>
          <w:tcPr>
            <w:tcW w:w="2836" w:type="dxa"/>
            <w:shd w:val="clear" w:color="auto" w:fill="D9E2F3"/>
            <w:vAlign w:val="center"/>
          </w:tcPr>
          <w:p w14:paraId="56BC7C8B" w14:textId="77777777" w:rsidR="00BF1194" w:rsidRPr="0079024C" w:rsidRDefault="00BF1194" w:rsidP="002A5357">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Պետական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գրանցման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համարը</w:t>
            </w:r>
            <w:proofErr w:type="spellEnd"/>
          </w:p>
        </w:tc>
        <w:tc>
          <w:tcPr>
            <w:tcW w:w="6180" w:type="dxa"/>
            <w:vAlign w:val="center"/>
          </w:tcPr>
          <w:p w14:paraId="1802D7C9" w14:textId="77777777" w:rsidR="00BF1194" w:rsidRPr="0079024C" w:rsidRDefault="00BF1194" w:rsidP="002A5357">
            <w:pPr>
              <w:rPr>
                <w:rFonts w:ascii="GHEA Grapalat" w:eastAsia="GHEA Grapalat" w:hAnsi="GHEA Grapalat" w:cs="GHEA Grapalat"/>
                <w:sz w:val="22"/>
                <w:szCs w:val="22"/>
              </w:rPr>
            </w:pPr>
          </w:p>
        </w:tc>
      </w:tr>
      <w:tr w:rsidR="00BF1194" w:rsidRPr="0079024C" w14:paraId="0631A8EE" w14:textId="77777777" w:rsidTr="003465D8">
        <w:tc>
          <w:tcPr>
            <w:tcW w:w="2836" w:type="dxa"/>
            <w:shd w:val="clear" w:color="auto" w:fill="D9E2F3"/>
            <w:vAlign w:val="center"/>
          </w:tcPr>
          <w:p w14:paraId="31CCE76E" w14:textId="77777777" w:rsidR="00BF1194" w:rsidRPr="0079024C" w:rsidRDefault="00BF1194" w:rsidP="002A5357">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Գրանցման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օրը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ամիսը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տարին</w:t>
            </w:r>
            <w:proofErr w:type="spellEnd"/>
          </w:p>
        </w:tc>
        <w:tc>
          <w:tcPr>
            <w:tcW w:w="6180" w:type="dxa"/>
            <w:vAlign w:val="center"/>
          </w:tcPr>
          <w:p w14:paraId="1CD72EF8" w14:textId="77777777" w:rsidR="00BF1194" w:rsidRPr="0079024C" w:rsidRDefault="00BF1194" w:rsidP="002A5357">
            <w:pPr>
              <w:rPr>
                <w:rFonts w:ascii="GHEA Grapalat" w:eastAsia="GHEA Grapalat" w:hAnsi="GHEA Grapalat" w:cs="GHEA Grapalat"/>
                <w:sz w:val="22"/>
                <w:szCs w:val="22"/>
              </w:rPr>
            </w:pPr>
          </w:p>
        </w:tc>
      </w:tr>
      <w:tr w:rsidR="00BF1194" w:rsidRPr="0079024C" w14:paraId="55BA773D" w14:textId="77777777" w:rsidTr="003465D8">
        <w:tc>
          <w:tcPr>
            <w:tcW w:w="2836" w:type="dxa"/>
            <w:shd w:val="clear" w:color="auto" w:fill="D9E2F3"/>
            <w:vAlign w:val="center"/>
          </w:tcPr>
          <w:p w14:paraId="3A2A54DB" w14:textId="77777777" w:rsidR="00BF1194" w:rsidRPr="0079024C" w:rsidRDefault="00BF1194" w:rsidP="002A5357">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Գրանցման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հասցեն</w:t>
            </w:r>
            <w:proofErr w:type="spellEnd"/>
          </w:p>
        </w:tc>
        <w:tc>
          <w:tcPr>
            <w:tcW w:w="6180" w:type="dxa"/>
            <w:vAlign w:val="center"/>
          </w:tcPr>
          <w:p w14:paraId="05061759" w14:textId="77777777" w:rsidR="00BF1194" w:rsidRPr="0079024C" w:rsidRDefault="00BF1194" w:rsidP="002A5357">
            <w:pPr>
              <w:rPr>
                <w:rFonts w:ascii="GHEA Grapalat" w:eastAsia="GHEA Grapalat" w:hAnsi="GHEA Grapalat" w:cs="GHEA Grapalat"/>
                <w:sz w:val="22"/>
                <w:szCs w:val="22"/>
              </w:rPr>
            </w:pPr>
          </w:p>
        </w:tc>
      </w:tr>
      <w:tr w:rsidR="00BF1194" w:rsidRPr="0079024C" w14:paraId="1784FD9A" w14:textId="77777777" w:rsidTr="003465D8">
        <w:tc>
          <w:tcPr>
            <w:tcW w:w="2836" w:type="dxa"/>
            <w:shd w:val="clear" w:color="auto" w:fill="D9E2F3"/>
            <w:vAlign w:val="center"/>
          </w:tcPr>
          <w:p w14:paraId="6D7D4B0E" w14:textId="77777777" w:rsidR="00BF1194" w:rsidRPr="0079024C" w:rsidRDefault="00BF1194" w:rsidP="002A5357">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Գրանցման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պետությունը</w:t>
            </w:r>
            <w:proofErr w:type="spellEnd"/>
          </w:p>
        </w:tc>
        <w:tc>
          <w:tcPr>
            <w:tcW w:w="6180" w:type="dxa"/>
            <w:vAlign w:val="center"/>
          </w:tcPr>
          <w:p w14:paraId="7AB54780" w14:textId="77777777" w:rsidR="00BF1194" w:rsidRPr="0079024C" w:rsidRDefault="00BF1194" w:rsidP="002A5357">
            <w:pPr>
              <w:rPr>
                <w:rFonts w:ascii="GHEA Grapalat" w:eastAsia="GHEA Grapalat" w:hAnsi="GHEA Grapalat" w:cs="GHEA Grapalat"/>
                <w:sz w:val="22"/>
                <w:szCs w:val="22"/>
              </w:rPr>
            </w:pPr>
          </w:p>
        </w:tc>
      </w:tr>
      <w:tr w:rsidR="00BF1194" w:rsidRPr="0079024C" w14:paraId="07FD708E" w14:textId="77777777" w:rsidTr="003465D8">
        <w:tc>
          <w:tcPr>
            <w:tcW w:w="2836" w:type="dxa"/>
            <w:shd w:val="clear" w:color="auto" w:fill="D9E2F3"/>
            <w:vAlign w:val="center"/>
          </w:tcPr>
          <w:p w14:paraId="6401B969" w14:textId="77777777" w:rsidR="00BF1194" w:rsidRPr="0079024C" w:rsidRDefault="00BF1194" w:rsidP="002A5357">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Գործադիր</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մարմնի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ղեկավարի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անունը</w:t>
            </w:r>
            <w:proofErr w:type="spellEnd"/>
            <w:r w:rsidRPr="0079024C">
              <w:rPr>
                <w:rFonts w:ascii="GHEA Grapalat" w:eastAsia="GHEA Grapalat" w:hAnsi="GHEA Grapalat" w:cs="GHEA Grapalat"/>
                <w:color w:val="000000"/>
                <w:sz w:val="22"/>
                <w:szCs w:val="22"/>
              </w:rPr>
              <w:t xml:space="preserve"> և </w:t>
            </w:r>
            <w:proofErr w:type="spellStart"/>
            <w:r w:rsidRPr="0079024C">
              <w:rPr>
                <w:rFonts w:ascii="GHEA Grapalat" w:eastAsia="GHEA Grapalat" w:hAnsi="GHEA Grapalat" w:cs="GHEA Grapalat"/>
                <w:color w:val="000000"/>
                <w:sz w:val="22"/>
                <w:szCs w:val="22"/>
              </w:rPr>
              <w:t>ազգանունը</w:t>
            </w:r>
            <w:proofErr w:type="spellEnd"/>
          </w:p>
        </w:tc>
        <w:tc>
          <w:tcPr>
            <w:tcW w:w="6180" w:type="dxa"/>
            <w:vAlign w:val="center"/>
          </w:tcPr>
          <w:p w14:paraId="3132E163" w14:textId="77777777" w:rsidR="00BF1194" w:rsidRPr="0079024C" w:rsidRDefault="00BF1194" w:rsidP="002A5357">
            <w:pPr>
              <w:rPr>
                <w:rFonts w:ascii="GHEA Grapalat" w:eastAsia="GHEA Grapalat" w:hAnsi="GHEA Grapalat" w:cs="GHEA Grapalat"/>
                <w:sz w:val="22"/>
                <w:szCs w:val="22"/>
              </w:rPr>
            </w:pPr>
          </w:p>
        </w:tc>
      </w:tr>
    </w:tbl>
    <w:p w14:paraId="20D3A60B"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Հայտարարագիրը</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ներկայացնող</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024C" w14:paraId="392B157A" w14:textId="77777777" w:rsidTr="003465D8">
        <w:tc>
          <w:tcPr>
            <w:tcW w:w="2835" w:type="dxa"/>
            <w:shd w:val="clear" w:color="auto" w:fill="D9E2F3"/>
            <w:vAlign w:val="center"/>
          </w:tcPr>
          <w:p w14:paraId="7295BF25"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Հայտարարագիրը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ներկայացնող</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անձի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անունը</w:t>
            </w:r>
            <w:proofErr w:type="spellEnd"/>
            <w:r w:rsidRPr="0079024C">
              <w:rPr>
                <w:rFonts w:ascii="GHEA Grapalat" w:eastAsia="GHEA Grapalat" w:hAnsi="GHEA Grapalat" w:cs="GHEA Grapalat"/>
                <w:color w:val="000000"/>
                <w:sz w:val="22"/>
                <w:szCs w:val="22"/>
              </w:rPr>
              <w:t xml:space="preserve"> և </w:t>
            </w:r>
            <w:proofErr w:type="spellStart"/>
            <w:r w:rsidRPr="0079024C">
              <w:rPr>
                <w:rFonts w:ascii="GHEA Grapalat" w:eastAsia="GHEA Grapalat" w:hAnsi="GHEA Grapalat" w:cs="GHEA Grapalat"/>
                <w:color w:val="000000"/>
                <w:sz w:val="22"/>
                <w:szCs w:val="22"/>
              </w:rPr>
              <w:t>ազգանունը</w:t>
            </w:r>
            <w:proofErr w:type="spellEnd"/>
          </w:p>
        </w:tc>
        <w:tc>
          <w:tcPr>
            <w:tcW w:w="6180" w:type="dxa"/>
            <w:vAlign w:val="center"/>
          </w:tcPr>
          <w:p w14:paraId="75D2F5C2"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393C7CC2" w14:textId="77777777" w:rsidTr="003465D8">
        <w:tc>
          <w:tcPr>
            <w:tcW w:w="2835" w:type="dxa"/>
            <w:shd w:val="clear" w:color="auto" w:fill="D9E2F3"/>
            <w:vAlign w:val="center"/>
          </w:tcPr>
          <w:p w14:paraId="44E3C8DB"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Հայտարարագիրը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ներկայացնող</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անձի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պաշտոնը</w:t>
            </w:r>
            <w:proofErr w:type="spellEnd"/>
          </w:p>
        </w:tc>
        <w:tc>
          <w:tcPr>
            <w:tcW w:w="6180" w:type="dxa"/>
            <w:vAlign w:val="center"/>
          </w:tcPr>
          <w:p w14:paraId="719D43BC" w14:textId="77777777" w:rsidR="00BF1194" w:rsidRPr="0079024C" w:rsidRDefault="00BF1194" w:rsidP="002A5357">
            <w:pPr>
              <w:spacing w:after="240"/>
              <w:rPr>
                <w:rFonts w:ascii="GHEA Grapalat" w:eastAsia="GHEA Grapalat" w:hAnsi="GHEA Grapalat" w:cs="GHEA Grapalat"/>
                <w:sz w:val="22"/>
                <w:szCs w:val="22"/>
              </w:rPr>
            </w:pPr>
          </w:p>
        </w:tc>
      </w:tr>
    </w:tbl>
    <w:p w14:paraId="608AE2E2"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Հայտարարագրի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024C" w14:paraId="1264C332" w14:textId="77777777" w:rsidTr="003465D8">
        <w:tc>
          <w:tcPr>
            <w:tcW w:w="2835" w:type="dxa"/>
            <w:shd w:val="clear" w:color="auto" w:fill="D9E2F3"/>
            <w:vAlign w:val="center"/>
          </w:tcPr>
          <w:p w14:paraId="4B2EF216"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Հայտարարագրի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ստորագրման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օրը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ամիսը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տարին</w:t>
            </w:r>
            <w:proofErr w:type="spellEnd"/>
          </w:p>
        </w:tc>
        <w:tc>
          <w:tcPr>
            <w:tcW w:w="6180" w:type="dxa"/>
            <w:vAlign w:val="center"/>
          </w:tcPr>
          <w:p w14:paraId="630A04BD"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100D6BFC" w14:textId="77777777" w:rsidTr="003465D8">
        <w:tc>
          <w:tcPr>
            <w:tcW w:w="2835" w:type="dxa"/>
            <w:shd w:val="clear" w:color="auto" w:fill="D9E2F3"/>
            <w:vAlign w:val="center"/>
          </w:tcPr>
          <w:p w14:paraId="3EA1044B"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Հայտարարագրի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էջերի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քանակը</w:t>
            </w:r>
            <w:proofErr w:type="spellEnd"/>
          </w:p>
        </w:tc>
        <w:tc>
          <w:tcPr>
            <w:tcW w:w="6180" w:type="dxa"/>
            <w:vAlign w:val="center"/>
          </w:tcPr>
          <w:p w14:paraId="422E94C0"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37163C56" w14:textId="77777777" w:rsidTr="003465D8">
        <w:tc>
          <w:tcPr>
            <w:tcW w:w="2835" w:type="dxa"/>
            <w:shd w:val="clear" w:color="auto" w:fill="D9E2F3"/>
            <w:vAlign w:val="center"/>
          </w:tcPr>
          <w:p w14:paraId="6DF45B0A"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Հայտարարագիրը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ներկայացնող</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անձի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ստորագրությունը</w:t>
            </w:r>
            <w:proofErr w:type="spellEnd"/>
          </w:p>
        </w:tc>
        <w:tc>
          <w:tcPr>
            <w:tcW w:w="6180" w:type="dxa"/>
            <w:vAlign w:val="center"/>
          </w:tcPr>
          <w:p w14:paraId="52558D30" w14:textId="77777777" w:rsidR="00BF1194" w:rsidRPr="0079024C" w:rsidRDefault="00BF1194" w:rsidP="002A5357">
            <w:pPr>
              <w:spacing w:after="240"/>
              <w:rPr>
                <w:rFonts w:ascii="GHEA Grapalat" w:eastAsia="GHEA Grapalat" w:hAnsi="GHEA Grapalat" w:cs="GHEA Grapalat"/>
                <w:sz w:val="22"/>
                <w:szCs w:val="22"/>
              </w:rPr>
            </w:pPr>
          </w:p>
        </w:tc>
      </w:tr>
    </w:tbl>
    <w:p w14:paraId="0BDFD392" w14:textId="77777777" w:rsidR="00BF1194" w:rsidRPr="0079024C" w:rsidRDefault="00BF1194" w:rsidP="002A5357">
      <w:pPr>
        <w:numPr>
          <w:ilvl w:val="0"/>
          <w:numId w:val="28"/>
        </w:numPr>
        <w:pBdr>
          <w:top w:val="nil"/>
          <w:left w:val="nil"/>
          <w:bottom w:val="nil"/>
          <w:right w:val="nil"/>
          <w:between w:val="nil"/>
        </w:pBdr>
        <w:spacing w:after="16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b/>
          <w:color w:val="000000"/>
          <w:sz w:val="22"/>
          <w:szCs w:val="22"/>
        </w:rPr>
        <w:t>Բաժնետոմսերի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b/>
          <w:color w:val="000000"/>
          <w:sz w:val="22"/>
          <w:szCs w:val="22"/>
        </w:rPr>
        <w:t>ցուցակման</w:t>
      </w:r>
      <w:proofErr w:type="spellEnd"/>
      <w:r w:rsidRPr="0079024C">
        <w:rPr>
          <w:rFonts w:ascii="GHEA Grapalat" w:eastAsia="GHEA Grapalat" w:hAnsi="GHEA Grapalat" w:cs="GHEA Grapalat"/>
          <w:b/>
          <w:color w:val="000000"/>
          <w:sz w:val="22"/>
          <w:szCs w:val="22"/>
        </w:rPr>
        <w:t xml:space="preserve"> </w:t>
      </w:r>
      <w:proofErr w:type="spellStart"/>
      <w:r w:rsidRPr="0079024C">
        <w:rPr>
          <w:rFonts w:ascii="GHEA Grapalat" w:eastAsia="GHEA Grapalat" w:hAnsi="GHEA Grapalat" w:cs="GHEA Grapalat"/>
          <w:b/>
          <w:color w:val="000000"/>
          <w:sz w:val="22"/>
          <w:szCs w:val="22"/>
        </w:rPr>
        <w:t>տվյալները</w:t>
      </w:r>
      <w:proofErr w:type="spellEnd"/>
    </w:p>
    <w:p w14:paraId="24C4506C"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Բաժնետոմսերի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ցուցակման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024C" w14:paraId="3278EDC0" w14:textId="77777777" w:rsidTr="003465D8">
        <w:tc>
          <w:tcPr>
            <w:tcW w:w="2835" w:type="dxa"/>
            <w:shd w:val="clear" w:color="auto" w:fill="D9E2F3"/>
            <w:vAlign w:val="center"/>
          </w:tcPr>
          <w:p w14:paraId="1A4E048C"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Ֆոնդային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բորսայի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անվանումը</w:t>
            </w:r>
            <w:proofErr w:type="spellEnd"/>
          </w:p>
        </w:tc>
        <w:tc>
          <w:tcPr>
            <w:tcW w:w="6180" w:type="dxa"/>
            <w:vAlign w:val="center"/>
          </w:tcPr>
          <w:p w14:paraId="3E112303"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7289833A" w14:textId="77777777" w:rsidTr="003465D8">
        <w:tc>
          <w:tcPr>
            <w:tcW w:w="2835" w:type="dxa"/>
            <w:shd w:val="clear" w:color="auto" w:fill="D9E2F3"/>
            <w:vAlign w:val="center"/>
          </w:tcPr>
          <w:p w14:paraId="6445B969"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lastRenderedPageBreak/>
              <w:t>Հղումը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բորսայում</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առկա</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փաստաթղթերին</w:t>
            </w:r>
            <w:proofErr w:type="spellEnd"/>
          </w:p>
        </w:tc>
        <w:tc>
          <w:tcPr>
            <w:tcW w:w="6180" w:type="dxa"/>
            <w:vAlign w:val="center"/>
          </w:tcPr>
          <w:p w14:paraId="61E6E91A" w14:textId="77777777" w:rsidR="00BF1194" w:rsidRPr="0079024C" w:rsidRDefault="00BF1194" w:rsidP="002A5357">
            <w:pPr>
              <w:spacing w:after="240"/>
              <w:rPr>
                <w:rFonts w:ascii="GHEA Grapalat" w:eastAsia="GHEA Grapalat" w:hAnsi="GHEA Grapalat" w:cs="GHEA Grapalat"/>
                <w:sz w:val="22"/>
                <w:szCs w:val="22"/>
              </w:rPr>
            </w:pPr>
          </w:p>
        </w:tc>
      </w:tr>
    </w:tbl>
    <w:p w14:paraId="207C40C8"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Կազմակերպությունը</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վերահսկող</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իրավաբանական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անձի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024C" w14:paraId="0F3A6A96" w14:textId="77777777" w:rsidTr="003465D8">
        <w:tc>
          <w:tcPr>
            <w:tcW w:w="2835" w:type="dxa"/>
            <w:shd w:val="clear" w:color="auto" w:fill="D9E2F3"/>
            <w:vAlign w:val="center"/>
          </w:tcPr>
          <w:p w14:paraId="59CE041C"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Անվանումը</w:t>
            </w:r>
            <w:proofErr w:type="spellEnd"/>
          </w:p>
        </w:tc>
        <w:tc>
          <w:tcPr>
            <w:tcW w:w="6180" w:type="dxa"/>
            <w:vAlign w:val="center"/>
          </w:tcPr>
          <w:p w14:paraId="4F807CA3"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5B582A8A" w14:textId="77777777" w:rsidTr="003465D8">
        <w:tc>
          <w:tcPr>
            <w:tcW w:w="2835" w:type="dxa"/>
            <w:shd w:val="clear" w:color="auto" w:fill="D9E2F3"/>
            <w:vAlign w:val="center"/>
          </w:tcPr>
          <w:p w14:paraId="4F17A926"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Անվանումը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լատինատառ</w:t>
            </w:r>
            <w:proofErr w:type="spellEnd"/>
          </w:p>
        </w:tc>
        <w:tc>
          <w:tcPr>
            <w:tcW w:w="6180" w:type="dxa"/>
            <w:vAlign w:val="center"/>
          </w:tcPr>
          <w:p w14:paraId="59C0FA88"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51BA351D" w14:textId="77777777" w:rsidTr="003465D8">
        <w:tc>
          <w:tcPr>
            <w:tcW w:w="2835" w:type="dxa"/>
            <w:shd w:val="clear" w:color="auto" w:fill="D9E2F3"/>
            <w:vAlign w:val="center"/>
          </w:tcPr>
          <w:p w14:paraId="6064E8FE"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Պետական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գրանցման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համարը</w:t>
            </w:r>
            <w:proofErr w:type="spellEnd"/>
          </w:p>
        </w:tc>
        <w:tc>
          <w:tcPr>
            <w:tcW w:w="6180" w:type="dxa"/>
            <w:vAlign w:val="center"/>
          </w:tcPr>
          <w:p w14:paraId="1A4B3197"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349BFFDE" w14:textId="77777777" w:rsidTr="003465D8">
        <w:tc>
          <w:tcPr>
            <w:tcW w:w="2835" w:type="dxa"/>
            <w:shd w:val="clear" w:color="auto" w:fill="D9E2F3"/>
            <w:vAlign w:val="center"/>
          </w:tcPr>
          <w:p w14:paraId="6F946968"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Գրանցման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օրը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ամիսը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տարին</w:t>
            </w:r>
            <w:proofErr w:type="spellEnd"/>
          </w:p>
        </w:tc>
        <w:tc>
          <w:tcPr>
            <w:tcW w:w="6180" w:type="dxa"/>
            <w:vAlign w:val="center"/>
          </w:tcPr>
          <w:p w14:paraId="2B9CACC0"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5FF0D286" w14:textId="77777777" w:rsidTr="003465D8">
        <w:tc>
          <w:tcPr>
            <w:tcW w:w="2835" w:type="dxa"/>
            <w:shd w:val="clear" w:color="auto" w:fill="D9E2F3"/>
            <w:vAlign w:val="center"/>
          </w:tcPr>
          <w:p w14:paraId="5FB3B160"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Գրանցման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հասցեն</w:t>
            </w:r>
            <w:proofErr w:type="spellEnd"/>
          </w:p>
        </w:tc>
        <w:tc>
          <w:tcPr>
            <w:tcW w:w="6180" w:type="dxa"/>
            <w:vAlign w:val="center"/>
          </w:tcPr>
          <w:p w14:paraId="0BA8A5E4"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6AF1B0D7" w14:textId="77777777" w:rsidTr="003465D8">
        <w:tc>
          <w:tcPr>
            <w:tcW w:w="2835" w:type="dxa"/>
            <w:shd w:val="clear" w:color="auto" w:fill="D9E2F3"/>
            <w:vAlign w:val="center"/>
          </w:tcPr>
          <w:p w14:paraId="34C94F73"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Գրանցման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պետությունը</w:t>
            </w:r>
            <w:proofErr w:type="spellEnd"/>
          </w:p>
        </w:tc>
        <w:tc>
          <w:tcPr>
            <w:tcW w:w="6180" w:type="dxa"/>
            <w:vAlign w:val="center"/>
          </w:tcPr>
          <w:p w14:paraId="29F9B06B"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3ACEAD3F" w14:textId="77777777" w:rsidTr="003465D8">
        <w:tc>
          <w:tcPr>
            <w:tcW w:w="2835" w:type="dxa"/>
            <w:shd w:val="clear" w:color="auto" w:fill="D9E2F3"/>
            <w:vAlign w:val="center"/>
          </w:tcPr>
          <w:p w14:paraId="551A1C3E"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Գործադիր</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մարմնի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ղեկավարի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անունը</w:t>
            </w:r>
            <w:proofErr w:type="spellEnd"/>
            <w:r w:rsidRPr="0079024C">
              <w:rPr>
                <w:rFonts w:ascii="GHEA Grapalat" w:eastAsia="GHEA Grapalat" w:hAnsi="GHEA Grapalat" w:cs="GHEA Grapalat"/>
                <w:color w:val="000000"/>
                <w:sz w:val="22"/>
                <w:szCs w:val="22"/>
              </w:rPr>
              <w:t xml:space="preserve"> և </w:t>
            </w:r>
            <w:proofErr w:type="spellStart"/>
            <w:r w:rsidRPr="0079024C">
              <w:rPr>
                <w:rFonts w:ascii="GHEA Grapalat" w:eastAsia="GHEA Grapalat" w:hAnsi="GHEA Grapalat" w:cs="GHEA Grapalat"/>
                <w:color w:val="000000"/>
                <w:sz w:val="22"/>
                <w:szCs w:val="22"/>
              </w:rPr>
              <w:t>ազգանունը</w:t>
            </w:r>
            <w:proofErr w:type="spellEnd"/>
          </w:p>
        </w:tc>
        <w:tc>
          <w:tcPr>
            <w:tcW w:w="6180" w:type="dxa"/>
            <w:vAlign w:val="center"/>
          </w:tcPr>
          <w:p w14:paraId="65BA6557" w14:textId="77777777" w:rsidR="00BF1194" w:rsidRPr="0079024C" w:rsidRDefault="00BF1194" w:rsidP="002A5357">
            <w:pPr>
              <w:spacing w:after="240"/>
              <w:rPr>
                <w:rFonts w:ascii="GHEA Grapalat" w:eastAsia="GHEA Grapalat" w:hAnsi="GHEA Grapalat" w:cs="GHEA Grapalat"/>
                <w:sz w:val="22"/>
                <w:szCs w:val="22"/>
              </w:rPr>
            </w:pPr>
          </w:p>
        </w:tc>
      </w:tr>
    </w:tbl>
    <w:p w14:paraId="25D92048"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iCs/>
          <w:sz w:val="22"/>
          <w:szCs w:val="22"/>
        </w:rPr>
      </w:pPr>
      <w:proofErr w:type="spellStart"/>
      <w:r w:rsidRPr="0079024C">
        <w:rPr>
          <w:rFonts w:ascii="GHEA Grapalat" w:eastAsia="GHEA Grapalat" w:hAnsi="GHEA Grapalat" w:cs="GHEA Grapalat"/>
          <w:i/>
          <w:iCs/>
          <w:sz w:val="22"/>
          <w:szCs w:val="22"/>
        </w:rPr>
        <w:t>Վերահսկողության</w:t>
      </w:r>
      <w:proofErr w:type="spellEnd"/>
      <w:r w:rsidRPr="0079024C">
        <w:rPr>
          <w:rFonts w:ascii="GHEA Grapalat" w:eastAsia="GHEA Grapalat" w:hAnsi="GHEA Grapalat" w:cs="GHEA Grapalat"/>
          <w:i/>
          <w:iCs/>
          <w:sz w:val="22"/>
          <w:szCs w:val="22"/>
        </w:rPr>
        <w:t xml:space="preserve"> </w:t>
      </w:r>
      <w:proofErr w:type="spellStart"/>
      <w:r w:rsidRPr="0079024C">
        <w:rPr>
          <w:rFonts w:ascii="GHEA Grapalat" w:eastAsia="GHEA Grapalat" w:hAnsi="GHEA Grapalat" w:cs="GHEA Grapalat"/>
          <w:i/>
          <w:iCs/>
          <w:sz w:val="22"/>
          <w:szCs w:val="22"/>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9024C" w14:paraId="49EBD4E8" w14:textId="77777777" w:rsidTr="003465D8">
        <w:tc>
          <w:tcPr>
            <w:tcW w:w="2836" w:type="dxa"/>
            <w:shd w:val="clear" w:color="auto" w:fill="D9E2F3"/>
            <w:vAlign w:val="center"/>
          </w:tcPr>
          <w:p w14:paraId="15B82E32"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Մասնակցության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չափը</w:t>
            </w:r>
            <w:proofErr w:type="spellEnd"/>
            <w:r w:rsidRPr="0079024C">
              <w:rPr>
                <w:rFonts w:ascii="GHEA Grapalat" w:eastAsia="GHEA Grapalat" w:hAnsi="GHEA Grapalat" w:cs="GHEA Grapalat"/>
                <w:color w:val="000000"/>
                <w:sz w:val="22"/>
                <w:szCs w:val="22"/>
              </w:rPr>
              <w:t xml:space="preserve"> (%)</w:t>
            </w:r>
          </w:p>
        </w:tc>
        <w:tc>
          <w:tcPr>
            <w:tcW w:w="6178" w:type="dxa"/>
            <w:vAlign w:val="center"/>
          </w:tcPr>
          <w:p w14:paraId="55D0E4F1"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20F56F34" w14:textId="77777777" w:rsidTr="003465D8">
        <w:tc>
          <w:tcPr>
            <w:tcW w:w="2836" w:type="dxa"/>
            <w:shd w:val="clear" w:color="auto" w:fill="D9E2F3"/>
            <w:vAlign w:val="center"/>
          </w:tcPr>
          <w:p w14:paraId="77539C93" w14:textId="77777777" w:rsidR="00BF1194" w:rsidRPr="0079024C" w:rsidRDefault="00BF1194" w:rsidP="002A5357">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Մասնակցության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տեսակը</w:t>
            </w:r>
            <w:proofErr w:type="spellEnd"/>
          </w:p>
        </w:tc>
        <w:tc>
          <w:tcPr>
            <w:tcW w:w="6178" w:type="dxa"/>
            <w:vAlign w:val="center"/>
          </w:tcPr>
          <w:p w14:paraId="5DAA9A81"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մասնակցություն</w:t>
            </w:r>
            <w:proofErr w:type="spellEnd"/>
          </w:p>
          <w:p w14:paraId="74F61E4D"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Անուղղակի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մասնակցություն</w:t>
            </w:r>
            <w:proofErr w:type="spellEnd"/>
          </w:p>
        </w:tc>
      </w:tr>
    </w:tbl>
    <w:p w14:paraId="6360385E" w14:textId="77777777" w:rsidR="00BF1194" w:rsidRPr="0079024C" w:rsidRDefault="00BF1194" w:rsidP="002A5357">
      <w:pPr>
        <w:numPr>
          <w:ilvl w:val="0"/>
          <w:numId w:val="28"/>
        </w:numPr>
        <w:pBdr>
          <w:top w:val="nil"/>
          <w:left w:val="nil"/>
          <w:bottom w:val="nil"/>
          <w:right w:val="nil"/>
          <w:between w:val="nil"/>
        </w:pBdr>
        <w:rPr>
          <w:rFonts w:ascii="GHEA Grapalat" w:eastAsia="GHEA Grapalat" w:hAnsi="GHEA Grapalat" w:cs="GHEA Grapalat"/>
          <w:b/>
          <w:color w:val="000000"/>
          <w:sz w:val="22"/>
          <w:szCs w:val="22"/>
        </w:rPr>
      </w:pPr>
      <w:proofErr w:type="spellStart"/>
      <w:r w:rsidRPr="0079024C">
        <w:rPr>
          <w:rFonts w:ascii="GHEA Grapalat" w:eastAsia="GHEA Grapalat" w:hAnsi="GHEA Grapalat" w:cs="GHEA Grapalat"/>
          <w:b/>
          <w:color w:val="000000"/>
          <w:sz w:val="22"/>
          <w:szCs w:val="22"/>
        </w:rPr>
        <w:t>Պետության</w:t>
      </w:r>
      <w:proofErr w:type="spellEnd"/>
      <w:r w:rsidRPr="0079024C">
        <w:rPr>
          <w:rFonts w:ascii="GHEA Grapalat" w:eastAsia="GHEA Grapalat" w:hAnsi="GHEA Grapalat" w:cs="GHEA Grapalat"/>
          <w:b/>
          <w:color w:val="000000"/>
          <w:sz w:val="22"/>
          <w:szCs w:val="22"/>
        </w:rPr>
        <w:t xml:space="preserve">, </w:t>
      </w:r>
      <w:proofErr w:type="spellStart"/>
      <w:r w:rsidRPr="0079024C">
        <w:rPr>
          <w:rFonts w:ascii="GHEA Grapalat" w:eastAsia="GHEA Grapalat" w:hAnsi="GHEA Grapalat" w:cs="GHEA Grapalat"/>
          <w:b/>
          <w:color w:val="000000"/>
          <w:sz w:val="22"/>
          <w:szCs w:val="22"/>
        </w:rPr>
        <w:t>համայնքի</w:t>
      </w:r>
      <w:proofErr w:type="spellEnd"/>
      <w:r w:rsidRPr="0079024C">
        <w:rPr>
          <w:rFonts w:ascii="GHEA Grapalat" w:eastAsia="GHEA Grapalat" w:hAnsi="GHEA Grapalat" w:cs="GHEA Grapalat"/>
          <w:b/>
          <w:color w:val="000000"/>
          <w:sz w:val="22"/>
          <w:szCs w:val="22"/>
        </w:rPr>
        <w:t xml:space="preserve"> </w:t>
      </w:r>
      <w:proofErr w:type="spellStart"/>
      <w:r w:rsidRPr="0079024C">
        <w:rPr>
          <w:rFonts w:ascii="GHEA Grapalat" w:eastAsia="GHEA Grapalat" w:hAnsi="GHEA Grapalat" w:cs="GHEA Grapalat"/>
          <w:b/>
          <w:color w:val="000000"/>
          <w:sz w:val="22"/>
          <w:szCs w:val="22"/>
        </w:rPr>
        <w:t>կամ</w:t>
      </w:r>
      <w:proofErr w:type="spellEnd"/>
      <w:r w:rsidRPr="0079024C">
        <w:rPr>
          <w:rFonts w:ascii="GHEA Grapalat" w:eastAsia="GHEA Grapalat" w:hAnsi="GHEA Grapalat" w:cs="GHEA Grapalat"/>
          <w:b/>
          <w:color w:val="000000"/>
          <w:sz w:val="22"/>
          <w:szCs w:val="22"/>
        </w:rPr>
        <w:t xml:space="preserve"> </w:t>
      </w:r>
      <w:proofErr w:type="spellStart"/>
      <w:r w:rsidRPr="0079024C">
        <w:rPr>
          <w:rFonts w:ascii="GHEA Grapalat" w:eastAsia="GHEA Grapalat" w:hAnsi="GHEA Grapalat" w:cs="GHEA Grapalat"/>
          <w:b/>
          <w:color w:val="000000"/>
          <w:sz w:val="22"/>
          <w:szCs w:val="22"/>
        </w:rPr>
        <w:t>միջազգային</w:t>
      </w:r>
      <w:proofErr w:type="spellEnd"/>
      <w:r w:rsidRPr="0079024C">
        <w:rPr>
          <w:rFonts w:ascii="GHEA Grapalat" w:eastAsia="GHEA Grapalat" w:hAnsi="GHEA Grapalat" w:cs="GHEA Grapalat"/>
          <w:b/>
          <w:color w:val="000000"/>
          <w:sz w:val="22"/>
          <w:szCs w:val="22"/>
        </w:rPr>
        <w:t xml:space="preserve"> </w:t>
      </w:r>
      <w:proofErr w:type="spellStart"/>
      <w:r w:rsidRPr="0079024C">
        <w:rPr>
          <w:rFonts w:ascii="GHEA Grapalat" w:eastAsia="GHEA Grapalat" w:hAnsi="GHEA Grapalat" w:cs="GHEA Grapalat"/>
          <w:b/>
          <w:color w:val="000000"/>
          <w:sz w:val="22"/>
          <w:szCs w:val="22"/>
        </w:rPr>
        <w:t>կազմակերպության</w:t>
      </w:r>
      <w:proofErr w:type="spellEnd"/>
      <w:r w:rsidRPr="0079024C">
        <w:rPr>
          <w:rFonts w:ascii="GHEA Grapalat" w:eastAsia="GHEA Grapalat" w:hAnsi="GHEA Grapalat" w:cs="GHEA Grapalat"/>
          <w:b/>
          <w:color w:val="000000"/>
          <w:sz w:val="22"/>
          <w:szCs w:val="22"/>
        </w:rPr>
        <w:t xml:space="preserve"> </w:t>
      </w:r>
      <w:proofErr w:type="spellStart"/>
      <w:r w:rsidRPr="0079024C">
        <w:rPr>
          <w:rFonts w:ascii="GHEA Grapalat" w:eastAsia="GHEA Grapalat" w:hAnsi="GHEA Grapalat" w:cs="GHEA Grapalat"/>
          <w:b/>
          <w:color w:val="000000"/>
          <w:sz w:val="22"/>
          <w:szCs w:val="22"/>
        </w:rPr>
        <w:t>մասնակցությունը</w:t>
      </w:r>
      <w:proofErr w:type="spellEnd"/>
    </w:p>
    <w:p w14:paraId="7D5F55A0"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Պետության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կամ</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համայնքի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024C" w14:paraId="01832CC1" w14:textId="77777777" w:rsidTr="003465D8">
        <w:tc>
          <w:tcPr>
            <w:tcW w:w="2837" w:type="dxa"/>
            <w:shd w:val="clear" w:color="auto" w:fill="D9E2F3"/>
            <w:vAlign w:val="center"/>
          </w:tcPr>
          <w:p w14:paraId="4D64C60C"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Պետության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անվանումը</w:t>
            </w:r>
            <w:proofErr w:type="spellEnd"/>
          </w:p>
        </w:tc>
        <w:tc>
          <w:tcPr>
            <w:tcW w:w="6180" w:type="dxa"/>
            <w:vAlign w:val="center"/>
          </w:tcPr>
          <w:p w14:paraId="2E0E9BFE"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31135B36" w14:textId="77777777" w:rsidTr="003465D8">
        <w:tc>
          <w:tcPr>
            <w:tcW w:w="2837" w:type="dxa"/>
            <w:shd w:val="clear" w:color="auto" w:fill="D9E2F3"/>
            <w:vAlign w:val="center"/>
          </w:tcPr>
          <w:p w14:paraId="2058948C"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Համայնքի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անվանումը</w:t>
            </w:r>
            <w:proofErr w:type="spellEnd"/>
          </w:p>
        </w:tc>
        <w:tc>
          <w:tcPr>
            <w:tcW w:w="6180" w:type="dxa"/>
            <w:vAlign w:val="center"/>
          </w:tcPr>
          <w:p w14:paraId="01478DB0"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1FB7A5DE" w14:textId="77777777" w:rsidTr="003465D8">
        <w:tc>
          <w:tcPr>
            <w:tcW w:w="2837" w:type="dxa"/>
            <w:shd w:val="clear" w:color="auto" w:fill="D9E2F3"/>
            <w:vAlign w:val="center"/>
          </w:tcPr>
          <w:p w14:paraId="4E9F06A3"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Մասնակցության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չափը</w:t>
            </w:r>
            <w:proofErr w:type="spellEnd"/>
            <w:r w:rsidRPr="0079024C">
              <w:rPr>
                <w:rFonts w:ascii="GHEA Grapalat" w:eastAsia="GHEA Grapalat" w:hAnsi="GHEA Grapalat" w:cs="GHEA Grapalat"/>
                <w:color w:val="000000"/>
                <w:sz w:val="22"/>
                <w:szCs w:val="22"/>
              </w:rPr>
              <w:t xml:space="preserve"> (%)</w:t>
            </w:r>
          </w:p>
        </w:tc>
        <w:tc>
          <w:tcPr>
            <w:tcW w:w="6180" w:type="dxa"/>
            <w:vAlign w:val="center"/>
          </w:tcPr>
          <w:p w14:paraId="45CE8B02"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16032E8E" w14:textId="77777777" w:rsidTr="003465D8">
        <w:tc>
          <w:tcPr>
            <w:tcW w:w="2837" w:type="dxa"/>
            <w:shd w:val="clear" w:color="auto" w:fill="D9E2F3"/>
            <w:vAlign w:val="center"/>
          </w:tcPr>
          <w:p w14:paraId="6362FCD4" w14:textId="77777777" w:rsidR="00BF1194" w:rsidRPr="0079024C" w:rsidRDefault="00BF1194" w:rsidP="002A5357">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Մասնակցության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տեսակը</w:t>
            </w:r>
            <w:proofErr w:type="spellEnd"/>
          </w:p>
        </w:tc>
        <w:tc>
          <w:tcPr>
            <w:tcW w:w="6180" w:type="dxa"/>
            <w:vAlign w:val="center"/>
          </w:tcPr>
          <w:p w14:paraId="678A4048"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մասնակցություն</w:t>
            </w:r>
            <w:proofErr w:type="spellEnd"/>
          </w:p>
          <w:p w14:paraId="3DD1003E"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Անուղղակի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մասնակցություն</w:t>
            </w:r>
            <w:proofErr w:type="spellEnd"/>
          </w:p>
        </w:tc>
      </w:tr>
    </w:tbl>
    <w:p w14:paraId="131DC3DF"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Միջազգային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կազմակերպության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024C" w14:paraId="5418D3CE" w14:textId="77777777" w:rsidTr="003465D8">
        <w:tc>
          <w:tcPr>
            <w:tcW w:w="2837" w:type="dxa"/>
            <w:shd w:val="clear" w:color="auto" w:fill="D9E2F3"/>
            <w:vAlign w:val="center"/>
          </w:tcPr>
          <w:p w14:paraId="77F00405"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Միջազգային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կազմակերպության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անվանումը</w:t>
            </w:r>
            <w:proofErr w:type="spellEnd"/>
          </w:p>
        </w:tc>
        <w:tc>
          <w:tcPr>
            <w:tcW w:w="6180" w:type="dxa"/>
            <w:vAlign w:val="center"/>
          </w:tcPr>
          <w:p w14:paraId="4DD734FE"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143EB994" w14:textId="77777777" w:rsidTr="003465D8">
        <w:tc>
          <w:tcPr>
            <w:tcW w:w="2837" w:type="dxa"/>
            <w:shd w:val="clear" w:color="auto" w:fill="D9E2F3"/>
            <w:vAlign w:val="center"/>
          </w:tcPr>
          <w:p w14:paraId="57827661" w14:textId="77777777" w:rsidR="00BF1194" w:rsidRPr="0079024C" w:rsidRDefault="00BF1194" w:rsidP="002A5357">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Միջազգային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կազմակերպության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անվանումը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լատինատառ</w:t>
            </w:r>
            <w:proofErr w:type="spellEnd"/>
          </w:p>
        </w:tc>
        <w:tc>
          <w:tcPr>
            <w:tcW w:w="6180" w:type="dxa"/>
            <w:vAlign w:val="center"/>
          </w:tcPr>
          <w:p w14:paraId="43043A55"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44F0C4D1" w14:textId="77777777" w:rsidTr="003465D8">
        <w:tc>
          <w:tcPr>
            <w:tcW w:w="2837" w:type="dxa"/>
            <w:shd w:val="clear" w:color="auto" w:fill="D9E2F3"/>
            <w:vAlign w:val="center"/>
          </w:tcPr>
          <w:p w14:paraId="45622F6B"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lastRenderedPageBreak/>
              <w:t>Մասնակցության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չափը</w:t>
            </w:r>
            <w:proofErr w:type="spellEnd"/>
            <w:r w:rsidRPr="0079024C">
              <w:rPr>
                <w:rFonts w:ascii="GHEA Grapalat" w:eastAsia="GHEA Grapalat" w:hAnsi="GHEA Grapalat" w:cs="GHEA Grapalat"/>
                <w:color w:val="000000"/>
                <w:sz w:val="22"/>
                <w:szCs w:val="22"/>
              </w:rPr>
              <w:t xml:space="preserve"> (%)</w:t>
            </w:r>
          </w:p>
        </w:tc>
        <w:tc>
          <w:tcPr>
            <w:tcW w:w="6180" w:type="dxa"/>
            <w:vAlign w:val="center"/>
          </w:tcPr>
          <w:p w14:paraId="62C1EEBD"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25EBC833" w14:textId="77777777" w:rsidTr="003465D8">
        <w:tc>
          <w:tcPr>
            <w:tcW w:w="2837" w:type="dxa"/>
            <w:shd w:val="clear" w:color="auto" w:fill="D9E2F3"/>
            <w:vAlign w:val="center"/>
          </w:tcPr>
          <w:p w14:paraId="63BB5EF0" w14:textId="77777777" w:rsidR="00BF1194" w:rsidRPr="0079024C" w:rsidRDefault="00BF1194" w:rsidP="002A5357">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Մասնակցության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տեսակը</w:t>
            </w:r>
            <w:proofErr w:type="spellEnd"/>
          </w:p>
        </w:tc>
        <w:tc>
          <w:tcPr>
            <w:tcW w:w="6180" w:type="dxa"/>
            <w:vAlign w:val="center"/>
          </w:tcPr>
          <w:p w14:paraId="2636154D"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մասնակցություն</w:t>
            </w:r>
            <w:proofErr w:type="spellEnd"/>
          </w:p>
          <w:p w14:paraId="03DBE4F9"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Անուղղակի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մասնակցություն</w:t>
            </w:r>
            <w:proofErr w:type="spellEnd"/>
          </w:p>
        </w:tc>
      </w:tr>
    </w:tbl>
    <w:p w14:paraId="0AFAAD7E" w14:textId="77777777" w:rsidR="00BF1194" w:rsidRPr="0079024C" w:rsidRDefault="00BF1194" w:rsidP="002A5357">
      <w:pPr>
        <w:numPr>
          <w:ilvl w:val="0"/>
          <w:numId w:val="28"/>
        </w:numPr>
        <w:pBdr>
          <w:top w:val="nil"/>
          <w:left w:val="nil"/>
          <w:bottom w:val="nil"/>
          <w:right w:val="nil"/>
          <w:between w:val="nil"/>
        </w:pBdr>
        <w:rPr>
          <w:rFonts w:ascii="GHEA Grapalat" w:eastAsia="GHEA Grapalat" w:hAnsi="GHEA Grapalat" w:cs="GHEA Grapalat"/>
          <w:b/>
          <w:color w:val="000000"/>
          <w:sz w:val="22"/>
          <w:szCs w:val="22"/>
        </w:rPr>
      </w:pPr>
      <w:proofErr w:type="spellStart"/>
      <w:r w:rsidRPr="0079024C">
        <w:rPr>
          <w:rFonts w:ascii="GHEA Grapalat" w:eastAsia="GHEA Grapalat" w:hAnsi="GHEA Grapalat" w:cs="GHEA Grapalat"/>
          <w:b/>
          <w:color w:val="000000"/>
          <w:sz w:val="22"/>
          <w:szCs w:val="22"/>
        </w:rPr>
        <w:t>Իրական</w:t>
      </w:r>
      <w:proofErr w:type="spellEnd"/>
      <w:r w:rsidRPr="0079024C">
        <w:rPr>
          <w:rFonts w:ascii="GHEA Grapalat" w:eastAsia="GHEA Grapalat" w:hAnsi="GHEA Grapalat" w:cs="GHEA Grapalat"/>
          <w:b/>
          <w:color w:val="000000"/>
          <w:sz w:val="22"/>
          <w:szCs w:val="22"/>
        </w:rPr>
        <w:t xml:space="preserve"> </w:t>
      </w:r>
      <w:proofErr w:type="spellStart"/>
      <w:r w:rsidRPr="0079024C">
        <w:rPr>
          <w:rFonts w:ascii="GHEA Grapalat" w:eastAsia="GHEA Grapalat" w:hAnsi="GHEA Grapalat" w:cs="GHEA Grapalat"/>
          <w:b/>
          <w:color w:val="000000"/>
          <w:sz w:val="22"/>
          <w:szCs w:val="22"/>
        </w:rPr>
        <w:t>շահառուի</w:t>
      </w:r>
      <w:proofErr w:type="spellEnd"/>
      <w:r w:rsidRPr="0079024C">
        <w:rPr>
          <w:rFonts w:ascii="GHEA Grapalat" w:eastAsia="GHEA Grapalat" w:hAnsi="GHEA Grapalat" w:cs="GHEA Grapalat"/>
          <w:b/>
          <w:color w:val="000000"/>
          <w:sz w:val="22"/>
          <w:szCs w:val="22"/>
        </w:rPr>
        <w:t xml:space="preserve"> </w:t>
      </w:r>
      <w:proofErr w:type="spellStart"/>
      <w:r w:rsidRPr="0079024C">
        <w:rPr>
          <w:rFonts w:ascii="GHEA Grapalat" w:eastAsia="GHEA Grapalat" w:hAnsi="GHEA Grapalat" w:cs="GHEA Grapalat"/>
          <w:b/>
          <w:color w:val="000000"/>
          <w:sz w:val="22"/>
          <w:szCs w:val="22"/>
        </w:rPr>
        <w:t>տվյալները</w:t>
      </w:r>
      <w:proofErr w:type="spellEnd"/>
    </w:p>
    <w:p w14:paraId="4DDE60B0"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Անձի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ինքնությունը</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հավաստող</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9024C" w14:paraId="2B72AE27" w14:textId="77777777" w:rsidTr="003465D8">
        <w:tc>
          <w:tcPr>
            <w:tcW w:w="2836" w:type="dxa"/>
            <w:shd w:val="clear" w:color="auto" w:fill="D9E2F3"/>
            <w:vAlign w:val="center"/>
          </w:tcPr>
          <w:p w14:paraId="67301654"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Անունը</w:t>
            </w:r>
            <w:proofErr w:type="spellEnd"/>
          </w:p>
        </w:tc>
        <w:tc>
          <w:tcPr>
            <w:tcW w:w="6178" w:type="dxa"/>
            <w:vAlign w:val="center"/>
          </w:tcPr>
          <w:p w14:paraId="3AD57EEA"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41B3F08A" w14:textId="77777777" w:rsidTr="003465D8">
        <w:tc>
          <w:tcPr>
            <w:tcW w:w="2836" w:type="dxa"/>
            <w:shd w:val="clear" w:color="auto" w:fill="D9E2F3"/>
            <w:vAlign w:val="center"/>
          </w:tcPr>
          <w:p w14:paraId="698FCB28"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Ազգանունը</w:t>
            </w:r>
            <w:proofErr w:type="spellEnd"/>
          </w:p>
        </w:tc>
        <w:tc>
          <w:tcPr>
            <w:tcW w:w="6178" w:type="dxa"/>
            <w:vAlign w:val="center"/>
          </w:tcPr>
          <w:p w14:paraId="4C71B830"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178897E1" w14:textId="77777777" w:rsidTr="003465D8">
        <w:tc>
          <w:tcPr>
            <w:tcW w:w="2836" w:type="dxa"/>
            <w:shd w:val="clear" w:color="auto" w:fill="D9E2F3"/>
            <w:vAlign w:val="center"/>
          </w:tcPr>
          <w:p w14:paraId="2F1FB593"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Անունը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լատինատառ</w:t>
            </w:r>
            <w:proofErr w:type="spellEnd"/>
            <w:r w:rsidRPr="0079024C">
              <w:rPr>
                <w:rFonts w:ascii="GHEA Grapalat" w:eastAsia="GHEA Grapalat" w:hAnsi="GHEA Grapalat" w:cs="GHEA Grapalat"/>
                <w:color w:val="000000"/>
                <w:sz w:val="22"/>
                <w:szCs w:val="22"/>
              </w:rPr>
              <w:t>)</w:t>
            </w:r>
          </w:p>
        </w:tc>
        <w:tc>
          <w:tcPr>
            <w:tcW w:w="6178" w:type="dxa"/>
            <w:vAlign w:val="center"/>
          </w:tcPr>
          <w:p w14:paraId="6E85A144"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6E902F68" w14:textId="77777777" w:rsidTr="003465D8">
        <w:tc>
          <w:tcPr>
            <w:tcW w:w="2836" w:type="dxa"/>
            <w:shd w:val="clear" w:color="auto" w:fill="D9E2F3"/>
            <w:vAlign w:val="center"/>
          </w:tcPr>
          <w:p w14:paraId="6E37550C"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Ազգանունը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լատինատառ</w:t>
            </w:r>
            <w:proofErr w:type="spellEnd"/>
            <w:r w:rsidRPr="0079024C">
              <w:rPr>
                <w:rFonts w:ascii="GHEA Grapalat" w:eastAsia="GHEA Grapalat" w:hAnsi="GHEA Grapalat" w:cs="GHEA Grapalat"/>
                <w:color w:val="000000"/>
                <w:sz w:val="22"/>
                <w:szCs w:val="22"/>
              </w:rPr>
              <w:t>)</w:t>
            </w:r>
          </w:p>
        </w:tc>
        <w:tc>
          <w:tcPr>
            <w:tcW w:w="6178" w:type="dxa"/>
            <w:vAlign w:val="center"/>
          </w:tcPr>
          <w:p w14:paraId="5BC6A40B"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2D97D924" w14:textId="77777777" w:rsidTr="003465D8">
        <w:tc>
          <w:tcPr>
            <w:tcW w:w="2836" w:type="dxa"/>
            <w:shd w:val="clear" w:color="auto" w:fill="D9E2F3"/>
            <w:vAlign w:val="center"/>
          </w:tcPr>
          <w:p w14:paraId="2C779AD3"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Քաղաքացիությունը</w:t>
            </w:r>
            <w:proofErr w:type="spellEnd"/>
          </w:p>
        </w:tc>
        <w:tc>
          <w:tcPr>
            <w:tcW w:w="6178" w:type="dxa"/>
            <w:vAlign w:val="center"/>
          </w:tcPr>
          <w:p w14:paraId="037B55D1"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5946BFB9" w14:textId="77777777" w:rsidTr="003465D8">
        <w:tc>
          <w:tcPr>
            <w:tcW w:w="2836" w:type="dxa"/>
            <w:shd w:val="clear" w:color="auto" w:fill="D9E2F3"/>
            <w:vAlign w:val="center"/>
          </w:tcPr>
          <w:p w14:paraId="357205FB"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Ծննդյան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օրը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ամիսը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տարին</w:t>
            </w:r>
            <w:proofErr w:type="spellEnd"/>
          </w:p>
        </w:tc>
        <w:tc>
          <w:tcPr>
            <w:tcW w:w="6178" w:type="dxa"/>
            <w:vAlign w:val="center"/>
          </w:tcPr>
          <w:p w14:paraId="725C4818" w14:textId="77777777" w:rsidR="00BF1194" w:rsidRPr="0079024C" w:rsidRDefault="00BF1194" w:rsidP="002A5357">
            <w:pPr>
              <w:spacing w:after="240"/>
              <w:rPr>
                <w:rFonts w:ascii="GHEA Grapalat" w:eastAsia="GHEA Grapalat" w:hAnsi="GHEA Grapalat" w:cs="GHEA Grapalat"/>
                <w:sz w:val="22"/>
                <w:szCs w:val="22"/>
              </w:rPr>
            </w:pPr>
          </w:p>
        </w:tc>
      </w:tr>
    </w:tbl>
    <w:p w14:paraId="0A35F18E"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Անձը</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հաստատող</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9024C" w14:paraId="47759DAB" w14:textId="77777777" w:rsidTr="003465D8">
        <w:tc>
          <w:tcPr>
            <w:tcW w:w="2837" w:type="dxa"/>
            <w:shd w:val="clear" w:color="auto" w:fill="D9E2F3"/>
            <w:vAlign w:val="center"/>
          </w:tcPr>
          <w:p w14:paraId="528083CA"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Փաստաթղթի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տեսակը</w:t>
            </w:r>
            <w:proofErr w:type="spellEnd"/>
          </w:p>
        </w:tc>
        <w:tc>
          <w:tcPr>
            <w:tcW w:w="6178" w:type="dxa"/>
            <w:vAlign w:val="center"/>
          </w:tcPr>
          <w:p w14:paraId="274CC6DC"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0E60C627" w14:textId="77777777" w:rsidTr="003465D8">
        <w:tc>
          <w:tcPr>
            <w:tcW w:w="2837" w:type="dxa"/>
            <w:shd w:val="clear" w:color="auto" w:fill="D9E2F3"/>
            <w:vAlign w:val="center"/>
          </w:tcPr>
          <w:p w14:paraId="062E885C"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Փաստաթղթի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համարը</w:t>
            </w:r>
            <w:proofErr w:type="spellEnd"/>
          </w:p>
        </w:tc>
        <w:tc>
          <w:tcPr>
            <w:tcW w:w="6178" w:type="dxa"/>
            <w:vAlign w:val="center"/>
          </w:tcPr>
          <w:p w14:paraId="4231DFBA"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148EAC03" w14:textId="77777777" w:rsidTr="003465D8">
        <w:tc>
          <w:tcPr>
            <w:tcW w:w="2837" w:type="dxa"/>
            <w:shd w:val="clear" w:color="auto" w:fill="D9E2F3"/>
            <w:vAlign w:val="center"/>
          </w:tcPr>
          <w:p w14:paraId="319E8901"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Տրամադրման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օրը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ամիսը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տարին</w:t>
            </w:r>
            <w:proofErr w:type="spellEnd"/>
          </w:p>
        </w:tc>
        <w:tc>
          <w:tcPr>
            <w:tcW w:w="6178" w:type="dxa"/>
            <w:vAlign w:val="center"/>
          </w:tcPr>
          <w:p w14:paraId="29FAC61A"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3B715294" w14:textId="77777777" w:rsidTr="003465D8">
        <w:tc>
          <w:tcPr>
            <w:tcW w:w="2837" w:type="dxa"/>
            <w:shd w:val="clear" w:color="auto" w:fill="D9E2F3"/>
            <w:vAlign w:val="center"/>
          </w:tcPr>
          <w:p w14:paraId="4069BD64"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Տրամադրող</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մարմինը</w:t>
            </w:r>
            <w:proofErr w:type="spellEnd"/>
          </w:p>
        </w:tc>
        <w:tc>
          <w:tcPr>
            <w:tcW w:w="6178" w:type="dxa"/>
            <w:vAlign w:val="center"/>
          </w:tcPr>
          <w:p w14:paraId="3393780D"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211981C0" w14:textId="77777777" w:rsidTr="003465D8">
        <w:tc>
          <w:tcPr>
            <w:tcW w:w="2837" w:type="dxa"/>
            <w:shd w:val="clear" w:color="auto" w:fill="D9E2F3"/>
            <w:vAlign w:val="center"/>
          </w:tcPr>
          <w:p w14:paraId="0579D907"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r w:rsidRPr="0079024C">
              <w:rPr>
                <w:rFonts w:ascii="GHEA Grapalat" w:eastAsia="GHEA Grapalat" w:hAnsi="GHEA Grapalat" w:cs="GHEA Grapalat"/>
                <w:color w:val="000000"/>
                <w:sz w:val="22"/>
                <w:szCs w:val="22"/>
              </w:rPr>
              <w:t xml:space="preserve">ՀԾՀ </w:t>
            </w:r>
            <w:proofErr w:type="spellStart"/>
            <w:r w:rsidRPr="0079024C">
              <w:rPr>
                <w:rFonts w:ascii="GHEA Grapalat" w:eastAsia="GHEA Grapalat" w:hAnsi="GHEA Grapalat" w:cs="GHEA Grapalat"/>
                <w:color w:val="000000"/>
                <w:sz w:val="22"/>
                <w:szCs w:val="22"/>
              </w:rPr>
              <w:t>կամ</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համարժեք</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համարը</w:t>
            </w:r>
            <w:proofErr w:type="spellEnd"/>
          </w:p>
        </w:tc>
        <w:tc>
          <w:tcPr>
            <w:tcW w:w="6178" w:type="dxa"/>
            <w:vAlign w:val="center"/>
          </w:tcPr>
          <w:p w14:paraId="2E878C2E" w14:textId="77777777" w:rsidR="00BF1194" w:rsidRPr="0079024C" w:rsidRDefault="00BF1194" w:rsidP="002A5357">
            <w:pPr>
              <w:spacing w:after="240"/>
              <w:rPr>
                <w:rFonts w:ascii="GHEA Grapalat" w:eastAsia="GHEA Grapalat" w:hAnsi="GHEA Grapalat" w:cs="GHEA Grapalat"/>
                <w:sz w:val="22"/>
                <w:szCs w:val="22"/>
              </w:rPr>
            </w:pPr>
          </w:p>
        </w:tc>
      </w:tr>
    </w:tbl>
    <w:p w14:paraId="6A936FB3"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Անձի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հաշվառման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9024C" w14:paraId="3193BFAD" w14:textId="77777777" w:rsidTr="003465D8">
        <w:tc>
          <w:tcPr>
            <w:tcW w:w="2837" w:type="dxa"/>
            <w:shd w:val="clear" w:color="auto" w:fill="D9E2F3"/>
            <w:vAlign w:val="center"/>
          </w:tcPr>
          <w:p w14:paraId="353114C6"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Պետությունը</w:t>
            </w:r>
            <w:proofErr w:type="spellEnd"/>
          </w:p>
        </w:tc>
        <w:tc>
          <w:tcPr>
            <w:tcW w:w="6178" w:type="dxa"/>
            <w:vAlign w:val="center"/>
          </w:tcPr>
          <w:p w14:paraId="36F6B53D"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45F6C86D" w14:textId="77777777" w:rsidTr="003465D8">
        <w:tc>
          <w:tcPr>
            <w:tcW w:w="2837" w:type="dxa"/>
            <w:shd w:val="clear" w:color="auto" w:fill="D9E2F3"/>
            <w:vAlign w:val="center"/>
          </w:tcPr>
          <w:p w14:paraId="0C2D1383"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Համայնքը</w:t>
            </w:r>
            <w:proofErr w:type="spellEnd"/>
          </w:p>
        </w:tc>
        <w:tc>
          <w:tcPr>
            <w:tcW w:w="6178" w:type="dxa"/>
            <w:vAlign w:val="center"/>
          </w:tcPr>
          <w:p w14:paraId="38523CE4"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1D2B70A3" w14:textId="77777777" w:rsidTr="003465D8">
        <w:tc>
          <w:tcPr>
            <w:tcW w:w="2837" w:type="dxa"/>
            <w:shd w:val="clear" w:color="auto" w:fill="D9E2F3"/>
            <w:vAlign w:val="center"/>
          </w:tcPr>
          <w:p w14:paraId="2773D005"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Վարչատարածքային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միավորը</w:t>
            </w:r>
            <w:proofErr w:type="spellEnd"/>
          </w:p>
        </w:tc>
        <w:tc>
          <w:tcPr>
            <w:tcW w:w="6178" w:type="dxa"/>
            <w:vAlign w:val="center"/>
          </w:tcPr>
          <w:p w14:paraId="2100222A"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5464C7F4" w14:textId="77777777" w:rsidTr="003465D8">
        <w:tc>
          <w:tcPr>
            <w:tcW w:w="2837" w:type="dxa"/>
            <w:shd w:val="clear" w:color="auto" w:fill="D9E2F3"/>
            <w:vAlign w:val="center"/>
          </w:tcPr>
          <w:p w14:paraId="268CECB7"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Փողոցի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անվանումը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շենքը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տունը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բնակարանը</w:t>
            </w:r>
            <w:proofErr w:type="spellEnd"/>
          </w:p>
        </w:tc>
        <w:tc>
          <w:tcPr>
            <w:tcW w:w="6178" w:type="dxa"/>
            <w:vAlign w:val="center"/>
          </w:tcPr>
          <w:p w14:paraId="0761F79C" w14:textId="77777777" w:rsidR="00BF1194" w:rsidRPr="0079024C" w:rsidRDefault="00BF1194" w:rsidP="002A5357">
            <w:pPr>
              <w:spacing w:after="240"/>
              <w:rPr>
                <w:rFonts w:ascii="GHEA Grapalat" w:eastAsia="GHEA Grapalat" w:hAnsi="GHEA Grapalat" w:cs="GHEA Grapalat"/>
                <w:sz w:val="22"/>
                <w:szCs w:val="22"/>
              </w:rPr>
            </w:pPr>
          </w:p>
        </w:tc>
      </w:tr>
    </w:tbl>
    <w:p w14:paraId="3957C2E4"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Անձի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բնակության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9024C" w14:paraId="2168F34D" w14:textId="77777777" w:rsidTr="003465D8">
        <w:tc>
          <w:tcPr>
            <w:tcW w:w="2837" w:type="dxa"/>
            <w:shd w:val="clear" w:color="auto" w:fill="D9E2F3"/>
            <w:vAlign w:val="center"/>
          </w:tcPr>
          <w:p w14:paraId="76DC8A34"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Պետությունը</w:t>
            </w:r>
            <w:proofErr w:type="spellEnd"/>
          </w:p>
        </w:tc>
        <w:tc>
          <w:tcPr>
            <w:tcW w:w="6178" w:type="dxa"/>
            <w:vAlign w:val="center"/>
          </w:tcPr>
          <w:p w14:paraId="05AEE3E1"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65410CE7" w14:textId="77777777" w:rsidTr="003465D8">
        <w:tc>
          <w:tcPr>
            <w:tcW w:w="2837" w:type="dxa"/>
            <w:shd w:val="clear" w:color="auto" w:fill="D9E2F3"/>
            <w:vAlign w:val="center"/>
          </w:tcPr>
          <w:p w14:paraId="524A8C2A"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lastRenderedPageBreak/>
              <w:t>Համայնքը</w:t>
            </w:r>
            <w:proofErr w:type="spellEnd"/>
          </w:p>
        </w:tc>
        <w:tc>
          <w:tcPr>
            <w:tcW w:w="6178" w:type="dxa"/>
            <w:vAlign w:val="center"/>
          </w:tcPr>
          <w:p w14:paraId="10F01422"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1FEBF2D6" w14:textId="77777777" w:rsidTr="003465D8">
        <w:tc>
          <w:tcPr>
            <w:tcW w:w="2837" w:type="dxa"/>
            <w:shd w:val="clear" w:color="auto" w:fill="D9E2F3"/>
            <w:vAlign w:val="center"/>
          </w:tcPr>
          <w:p w14:paraId="0B98EEBC"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Վարչատարածքային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միավորը</w:t>
            </w:r>
            <w:proofErr w:type="spellEnd"/>
          </w:p>
        </w:tc>
        <w:tc>
          <w:tcPr>
            <w:tcW w:w="6178" w:type="dxa"/>
            <w:vAlign w:val="center"/>
          </w:tcPr>
          <w:p w14:paraId="050B5C98"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55048DED" w14:textId="77777777" w:rsidTr="003465D8">
        <w:tc>
          <w:tcPr>
            <w:tcW w:w="2837" w:type="dxa"/>
            <w:shd w:val="clear" w:color="auto" w:fill="D9E2F3"/>
            <w:vAlign w:val="center"/>
          </w:tcPr>
          <w:p w14:paraId="39CFB763"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Փողոցի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անվանումը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շենքը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տունը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բնակարանը</w:t>
            </w:r>
            <w:proofErr w:type="spellEnd"/>
          </w:p>
        </w:tc>
        <w:tc>
          <w:tcPr>
            <w:tcW w:w="6178" w:type="dxa"/>
            <w:vAlign w:val="center"/>
          </w:tcPr>
          <w:p w14:paraId="70BB1AEB" w14:textId="77777777" w:rsidR="00BF1194" w:rsidRPr="0079024C" w:rsidRDefault="00BF1194" w:rsidP="002A5357">
            <w:pPr>
              <w:spacing w:after="240"/>
              <w:rPr>
                <w:rFonts w:ascii="GHEA Grapalat" w:eastAsia="GHEA Grapalat" w:hAnsi="GHEA Grapalat" w:cs="GHEA Grapalat"/>
                <w:sz w:val="22"/>
                <w:szCs w:val="22"/>
              </w:rPr>
            </w:pPr>
          </w:p>
        </w:tc>
      </w:tr>
    </w:tbl>
    <w:p w14:paraId="2AC58DF2" w14:textId="77777777" w:rsidR="00BF1194" w:rsidRPr="0079024C" w:rsidRDefault="00BF1194" w:rsidP="002A5357">
      <w:pPr>
        <w:numPr>
          <w:ilvl w:val="1"/>
          <w:numId w:val="28"/>
        </w:numPr>
        <w:pBdr>
          <w:top w:val="nil"/>
          <w:left w:val="nil"/>
          <w:bottom w:val="nil"/>
          <w:right w:val="nil"/>
          <w:between w:val="nil"/>
        </w:pBdr>
        <w:spacing w:after="160"/>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Իրական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շահառու</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հանդիսանալու</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հիմքերը</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բացառությամբ</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ընդերքօգտագործման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ոլորտի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հաշվետու</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կազմակերպությունների</w:t>
      </w:r>
      <w:proofErr w:type="spellEnd"/>
      <w:r w:rsidRPr="0079024C">
        <w:rPr>
          <w:rFonts w:ascii="GHEA Grapalat" w:eastAsia="GHEA Grapalat" w:hAnsi="GHEA Grapalat" w:cs="GHEA Grapalat"/>
          <w:i/>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9024C" w14:paraId="67759C6E" w14:textId="77777777" w:rsidTr="003465D8">
        <w:trPr>
          <w:trHeight w:val="924"/>
        </w:trPr>
        <w:tc>
          <w:tcPr>
            <w:tcW w:w="9016" w:type="dxa"/>
            <w:gridSpan w:val="2"/>
            <w:vAlign w:val="center"/>
          </w:tcPr>
          <w:p w14:paraId="77E35660"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t>ա</w:t>
            </w:r>
            <w:r w:rsidRPr="0079024C">
              <w:rPr>
                <w:rFonts w:ascii="Cambria Math" w:eastAsia="Cambria Math" w:hAnsi="Cambria Math" w:cs="Cambria Math"/>
                <w:sz w:val="22"/>
                <w:szCs w:val="22"/>
              </w:rPr>
              <w:t>․</w:t>
            </w:r>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կամ</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տիրապետում</w:t>
            </w:r>
            <w:proofErr w:type="spellEnd"/>
            <w:r w:rsidRPr="0079024C">
              <w:rPr>
                <w:rFonts w:ascii="GHEA Grapalat" w:eastAsia="GHEA Grapalat" w:hAnsi="GHEA Grapalat" w:cs="GHEA Grapalat"/>
                <w:sz w:val="22"/>
                <w:szCs w:val="22"/>
              </w:rPr>
              <w:t xml:space="preserve"> է </w:t>
            </w:r>
            <w:proofErr w:type="spellStart"/>
            <w:r w:rsidRPr="0079024C">
              <w:rPr>
                <w:rFonts w:ascii="GHEA Grapalat" w:eastAsia="GHEA Grapalat" w:hAnsi="GHEA Grapalat" w:cs="GHEA Grapalat"/>
                <w:sz w:val="22"/>
                <w:szCs w:val="22"/>
              </w:rPr>
              <w:t>տվյալ</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իրավաբանական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ձայնի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իրավունք</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տվող</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բաժնեմասերի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բաժնետոմսերի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փայերի</w:t>
            </w:r>
            <w:proofErr w:type="spellEnd"/>
            <w:r w:rsidRPr="0079024C">
              <w:rPr>
                <w:rFonts w:ascii="GHEA Grapalat" w:eastAsia="GHEA Grapalat" w:hAnsi="GHEA Grapalat" w:cs="GHEA Grapalat"/>
                <w:sz w:val="22"/>
                <w:szCs w:val="22"/>
              </w:rPr>
              <w:t xml:space="preserve">) 20 և </w:t>
            </w:r>
            <w:proofErr w:type="spellStart"/>
            <w:r w:rsidRPr="0079024C">
              <w:rPr>
                <w:rFonts w:ascii="GHEA Grapalat" w:eastAsia="GHEA Grapalat" w:hAnsi="GHEA Grapalat" w:cs="GHEA Grapalat"/>
                <w:sz w:val="22"/>
                <w:szCs w:val="22"/>
              </w:rPr>
              <w:t>ավելի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տոկոսին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կամ</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կամ</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կերպով</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ունի</w:t>
            </w:r>
            <w:proofErr w:type="spellEnd"/>
            <w:r w:rsidRPr="0079024C">
              <w:rPr>
                <w:rFonts w:ascii="GHEA Grapalat" w:eastAsia="GHEA Grapalat" w:hAnsi="GHEA Grapalat" w:cs="GHEA Grapalat"/>
                <w:sz w:val="22"/>
                <w:szCs w:val="22"/>
              </w:rPr>
              <w:t xml:space="preserve"> 20 և </w:t>
            </w:r>
            <w:proofErr w:type="spellStart"/>
            <w:r w:rsidRPr="0079024C">
              <w:rPr>
                <w:rFonts w:ascii="GHEA Grapalat" w:eastAsia="GHEA Grapalat" w:hAnsi="GHEA Grapalat" w:cs="GHEA Grapalat"/>
                <w:sz w:val="22"/>
                <w:szCs w:val="22"/>
              </w:rPr>
              <w:t>ավելի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տոկոս</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մասնակցություն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իրավաբանական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կանոնադրական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կապիտալում</w:t>
            </w:r>
            <w:proofErr w:type="spellEnd"/>
          </w:p>
        </w:tc>
      </w:tr>
      <w:tr w:rsidR="00BF1194" w:rsidRPr="0079024C" w14:paraId="1697FE50" w14:textId="77777777" w:rsidTr="003465D8">
        <w:trPr>
          <w:trHeight w:val="684"/>
        </w:trPr>
        <w:tc>
          <w:tcPr>
            <w:tcW w:w="4508" w:type="dxa"/>
            <w:shd w:val="clear" w:color="auto" w:fill="D9E2F3"/>
            <w:vAlign w:val="center"/>
          </w:tcPr>
          <w:p w14:paraId="25FF1608"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Մասնակցության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չափը</w:t>
            </w:r>
            <w:proofErr w:type="spellEnd"/>
            <w:r w:rsidRPr="0079024C">
              <w:rPr>
                <w:rFonts w:ascii="GHEA Grapalat" w:eastAsia="GHEA Grapalat" w:hAnsi="GHEA Grapalat" w:cs="GHEA Grapalat"/>
                <w:color w:val="000000"/>
                <w:sz w:val="22"/>
                <w:szCs w:val="22"/>
              </w:rPr>
              <w:t xml:space="preserve"> (%)</w:t>
            </w:r>
          </w:p>
        </w:tc>
        <w:tc>
          <w:tcPr>
            <w:tcW w:w="4508" w:type="dxa"/>
            <w:shd w:val="clear" w:color="auto" w:fill="FFFFFF"/>
            <w:vAlign w:val="center"/>
          </w:tcPr>
          <w:p w14:paraId="45FD043A"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2E946EF8" w14:textId="77777777" w:rsidTr="003465D8">
        <w:trPr>
          <w:trHeight w:val="1282"/>
        </w:trPr>
        <w:tc>
          <w:tcPr>
            <w:tcW w:w="4508" w:type="dxa"/>
            <w:shd w:val="clear" w:color="auto" w:fill="D9E2F3"/>
            <w:vAlign w:val="center"/>
          </w:tcPr>
          <w:p w14:paraId="60040359"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Մասնակցության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տեսակը</w:t>
            </w:r>
            <w:proofErr w:type="spellEnd"/>
          </w:p>
        </w:tc>
        <w:tc>
          <w:tcPr>
            <w:tcW w:w="4508" w:type="dxa"/>
            <w:vAlign w:val="center"/>
          </w:tcPr>
          <w:p w14:paraId="150167B1"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մասնակցություն</w:t>
            </w:r>
            <w:proofErr w:type="spellEnd"/>
          </w:p>
          <w:p w14:paraId="71F3BC87"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Անուղղակի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մասնակցություն</w:t>
            </w:r>
            <w:proofErr w:type="spellEnd"/>
          </w:p>
        </w:tc>
      </w:tr>
      <w:tr w:rsidR="00BF1194" w:rsidRPr="0079024C" w14:paraId="22321BA3" w14:textId="77777777" w:rsidTr="003465D8">
        <w:tc>
          <w:tcPr>
            <w:tcW w:w="9016" w:type="dxa"/>
            <w:gridSpan w:val="2"/>
            <w:vAlign w:val="center"/>
          </w:tcPr>
          <w:p w14:paraId="0F71F78A"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t>բ</w:t>
            </w:r>
            <w:r w:rsidRPr="0079024C">
              <w:rPr>
                <w:rFonts w:ascii="Cambria Math" w:eastAsia="Cambria Math" w:hAnsi="Cambria Math" w:cs="Cambria Math"/>
                <w:sz w:val="22"/>
                <w:szCs w:val="22"/>
              </w:rPr>
              <w:t>․</w:t>
            </w:r>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տվյալ</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իրավաբանական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նկատմամբ</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իրականացնում</w:t>
            </w:r>
            <w:proofErr w:type="spellEnd"/>
            <w:r w:rsidRPr="0079024C">
              <w:rPr>
                <w:rFonts w:ascii="GHEA Grapalat" w:eastAsia="GHEA Grapalat" w:hAnsi="GHEA Grapalat" w:cs="GHEA Grapalat"/>
                <w:sz w:val="22"/>
                <w:szCs w:val="22"/>
              </w:rPr>
              <w:t xml:space="preserve"> է </w:t>
            </w:r>
            <w:proofErr w:type="spellStart"/>
            <w:r w:rsidRPr="0079024C">
              <w:rPr>
                <w:rFonts w:ascii="GHEA Grapalat" w:eastAsia="GHEA Grapalat" w:hAnsi="GHEA Grapalat" w:cs="GHEA Grapalat"/>
                <w:sz w:val="22"/>
                <w:szCs w:val="22"/>
              </w:rPr>
              <w:t>իրական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փաստացի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վերահսկողություն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այլ</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միջոցներով</w:t>
            </w:r>
            <w:proofErr w:type="spellEnd"/>
          </w:p>
        </w:tc>
      </w:tr>
      <w:tr w:rsidR="00BF1194" w:rsidRPr="0079024C" w14:paraId="791CCEC7" w14:textId="77777777" w:rsidTr="003465D8">
        <w:tc>
          <w:tcPr>
            <w:tcW w:w="9016" w:type="dxa"/>
            <w:gridSpan w:val="2"/>
            <w:vAlign w:val="center"/>
          </w:tcPr>
          <w:p w14:paraId="775B0006"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t>գ</w:t>
            </w:r>
            <w:r w:rsidRPr="0079024C">
              <w:rPr>
                <w:rFonts w:ascii="Cambria Math" w:eastAsia="Cambria Math" w:hAnsi="Cambria Math" w:cs="Cambria Math"/>
                <w:sz w:val="22"/>
                <w:szCs w:val="22"/>
              </w:rPr>
              <w:t>․</w:t>
            </w:r>
            <w:r w:rsidRPr="0079024C">
              <w:rPr>
                <w:rFonts w:ascii="GHEA Grapalat" w:eastAsia="Cambria Math" w:hAnsi="GHEA Grapalat" w:cs="Cambria Math"/>
                <w:sz w:val="22"/>
                <w:szCs w:val="22"/>
              </w:rPr>
              <w:t xml:space="preserve"> </w:t>
            </w:r>
            <w:proofErr w:type="spellStart"/>
            <w:r w:rsidRPr="0079024C">
              <w:rPr>
                <w:rFonts w:ascii="GHEA Grapalat" w:eastAsia="GHEA Grapalat" w:hAnsi="GHEA Grapalat" w:cs="GHEA Grapalat"/>
                <w:sz w:val="22"/>
                <w:szCs w:val="22"/>
              </w:rPr>
              <w:t>հանդիսանում</w:t>
            </w:r>
            <w:proofErr w:type="spellEnd"/>
            <w:r w:rsidRPr="0079024C">
              <w:rPr>
                <w:rFonts w:ascii="GHEA Grapalat" w:eastAsia="GHEA Grapalat" w:hAnsi="GHEA Grapalat" w:cs="GHEA Grapalat"/>
                <w:sz w:val="22"/>
                <w:szCs w:val="22"/>
              </w:rPr>
              <w:t xml:space="preserve"> է </w:t>
            </w:r>
            <w:proofErr w:type="spellStart"/>
            <w:r w:rsidRPr="0079024C">
              <w:rPr>
                <w:rFonts w:ascii="GHEA Grapalat" w:eastAsia="GHEA Grapalat" w:hAnsi="GHEA Grapalat" w:cs="GHEA Grapalat"/>
                <w:sz w:val="22"/>
                <w:szCs w:val="22"/>
              </w:rPr>
              <w:t>տվյալ</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իրավաբանական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գործունեության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ընդհանուր</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կամ</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ընթացիկ</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ղեկավարումն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իրականացնող</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պաշտոնատար</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w:t>
            </w:r>
            <w:proofErr w:type="spellEnd"/>
            <w:r w:rsidRPr="0079024C">
              <w:rPr>
                <w:rFonts w:ascii="GHEA Grapalat" w:hAnsi="GHEA Grapalat"/>
                <w:sz w:val="22"/>
                <w:szCs w:val="22"/>
              </w:rPr>
              <w:t xml:space="preserve"> </w:t>
            </w:r>
            <w:proofErr w:type="spellStart"/>
            <w:r w:rsidRPr="0079024C">
              <w:rPr>
                <w:rFonts w:ascii="GHEA Grapalat" w:eastAsia="GHEA Grapalat" w:hAnsi="GHEA Grapalat" w:cs="GHEA Grapalat"/>
                <w:sz w:val="22"/>
                <w:szCs w:val="22"/>
              </w:rPr>
              <w:t>այն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դեպքում</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երբ</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առկա</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չէ</w:t>
            </w:r>
            <w:proofErr w:type="spellEnd"/>
            <w:r w:rsidRPr="0079024C">
              <w:rPr>
                <w:rFonts w:ascii="GHEA Grapalat" w:eastAsia="GHEA Grapalat" w:hAnsi="GHEA Grapalat" w:cs="GHEA Grapalat"/>
                <w:sz w:val="22"/>
                <w:szCs w:val="22"/>
              </w:rPr>
              <w:t xml:space="preserve"> «ա» և «բ» </w:t>
            </w:r>
            <w:proofErr w:type="spellStart"/>
            <w:r w:rsidRPr="0079024C">
              <w:rPr>
                <w:rFonts w:ascii="GHEA Grapalat" w:eastAsia="GHEA Grapalat" w:hAnsi="GHEA Grapalat" w:cs="GHEA Grapalat"/>
                <w:sz w:val="22"/>
                <w:szCs w:val="22"/>
              </w:rPr>
              <w:t>կետերի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պահանջներին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համապատասխանող</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ֆիզիկական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w:t>
            </w:r>
            <w:proofErr w:type="spellEnd"/>
          </w:p>
        </w:tc>
      </w:tr>
    </w:tbl>
    <w:p w14:paraId="61359802"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Իրական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շահառու</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հանդիսանալու</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հիմքերը</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ընդերքօգտագործման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ոլորտի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հաշվետու</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կազմակերպությունների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համար</w:t>
      </w:r>
      <w:proofErr w:type="spellEnd"/>
      <w:r w:rsidRPr="0079024C">
        <w:rPr>
          <w:rFonts w:ascii="GHEA Grapalat" w:eastAsia="GHEA Grapalat" w:hAnsi="GHEA Grapalat" w:cs="GHEA Grapalat"/>
          <w:i/>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9024C" w14:paraId="339C7B84" w14:textId="77777777" w:rsidTr="003465D8">
        <w:trPr>
          <w:trHeight w:val="924"/>
        </w:trPr>
        <w:tc>
          <w:tcPr>
            <w:tcW w:w="9016" w:type="dxa"/>
            <w:gridSpan w:val="2"/>
            <w:vAlign w:val="center"/>
          </w:tcPr>
          <w:p w14:paraId="60157E55"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t>ա</w:t>
            </w:r>
            <w:r w:rsidRPr="0079024C">
              <w:rPr>
                <w:rFonts w:ascii="Cambria Math" w:eastAsia="Cambria Math" w:hAnsi="Cambria Math" w:cs="Cambria Math"/>
                <w:sz w:val="22"/>
                <w:szCs w:val="22"/>
              </w:rPr>
              <w:t>․</w:t>
            </w:r>
            <w:r w:rsidRPr="0079024C">
              <w:rPr>
                <w:rFonts w:ascii="GHEA Grapalat" w:eastAsia="Cambria Math" w:hAnsi="GHEA Grapalat" w:cs="Cambria Math"/>
                <w:sz w:val="22"/>
                <w:szCs w:val="22"/>
              </w:rPr>
              <w:t xml:space="preserve"> </w:t>
            </w:r>
            <w:proofErr w:type="spellStart"/>
            <w:r w:rsidRPr="0079024C">
              <w:rPr>
                <w:rFonts w:ascii="GHEA Grapalat" w:eastAsia="GHEA Grapalat" w:hAnsi="GHEA Grapalat" w:cs="GHEA Grapalat"/>
                <w:sz w:val="22"/>
                <w:szCs w:val="22"/>
              </w:rPr>
              <w:t>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կամ</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կերպով</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տիրապետում</w:t>
            </w:r>
            <w:proofErr w:type="spellEnd"/>
            <w:r w:rsidRPr="0079024C">
              <w:rPr>
                <w:rFonts w:ascii="GHEA Grapalat" w:eastAsia="GHEA Grapalat" w:hAnsi="GHEA Grapalat" w:cs="GHEA Grapalat"/>
                <w:sz w:val="22"/>
                <w:szCs w:val="22"/>
              </w:rPr>
              <w:t xml:space="preserve"> է </w:t>
            </w:r>
            <w:proofErr w:type="spellStart"/>
            <w:r w:rsidRPr="0079024C">
              <w:rPr>
                <w:rFonts w:ascii="GHEA Grapalat" w:eastAsia="GHEA Grapalat" w:hAnsi="GHEA Grapalat" w:cs="GHEA Grapalat"/>
                <w:sz w:val="22"/>
                <w:szCs w:val="22"/>
              </w:rPr>
              <w:t>տվյալ</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իրավաբանական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ձայնի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իրավունք</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տվող</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բաժնեմասերի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բաժնետոմսերի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փայերի</w:t>
            </w:r>
            <w:proofErr w:type="spellEnd"/>
            <w:r w:rsidRPr="0079024C">
              <w:rPr>
                <w:rFonts w:ascii="GHEA Grapalat" w:eastAsia="GHEA Grapalat" w:hAnsi="GHEA Grapalat" w:cs="GHEA Grapalat"/>
                <w:sz w:val="22"/>
                <w:szCs w:val="22"/>
              </w:rPr>
              <w:t xml:space="preserve">) 10 և </w:t>
            </w:r>
            <w:proofErr w:type="spellStart"/>
            <w:r w:rsidRPr="0079024C">
              <w:rPr>
                <w:rFonts w:ascii="GHEA Grapalat" w:eastAsia="GHEA Grapalat" w:hAnsi="GHEA Grapalat" w:cs="GHEA Grapalat"/>
                <w:sz w:val="22"/>
                <w:szCs w:val="22"/>
              </w:rPr>
              <w:t>ավելի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տոկոսին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կամ</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կամ</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կերպով</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ունի</w:t>
            </w:r>
            <w:proofErr w:type="spellEnd"/>
            <w:r w:rsidRPr="0079024C">
              <w:rPr>
                <w:rFonts w:ascii="GHEA Grapalat" w:eastAsia="GHEA Grapalat" w:hAnsi="GHEA Grapalat" w:cs="GHEA Grapalat"/>
                <w:sz w:val="22"/>
                <w:szCs w:val="22"/>
              </w:rPr>
              <w:t xml:space="preserve"> 10 և </w:t>
            </w:r>
            <w:proofErr w:type="spellStart"/>
            <w:r w:rsidRPr="0079024C">
              <w:rPr>
                <w:rFonts w:ascii="GHEA Grapalat" w:eastAsia="GHEA Grapalat" w:hAnsi="GHEA Grapalat" w:cs="GHEA Grapalat"/>
                <w:sz w:val="22"/>
                <w:szCs w:val="22"/>
              </w:rPr>
              <w:t>ավելի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տոկոս</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մասնակցություն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իրավաբանական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կանոնադրական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կապիտալում</w:t>
            </w:r>
            <w:proofErr w:type="spellEnd"/>
          </w:p>
        </w:tc>
      </w:tr>
      <w:tr w:rsidR="00BF1194" w:rsidRPr="0079024C" w14:paraId="57D78E88" w14:textId="77777777" w:rsidTr="003465D8">
        <w:trPr>
          <w:trHeight w:val="684"/>
        </w:trPr>
        <w:tc>
          <w:tcPr>
            <w:tcW w:w="4508" w:type="dxa"/>
            <w:shd w:val="clear" w:color="auto" w:fill="D9E2F3"/>
            <w:vAlign w:val="center"/>
          </w:tcPr>
          <w:p w14:paraId="153B3B5E"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Մասնակցության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չափը</w:t>
            </w:r>
            <w:proofErr w:type="spellEnd"/>
            <w:r w:rsidRPr="0079024C">
              <w:rPr>
                <w:rFonts w:ascii="GHEA Grapalat" w:eastAsia="GHEA Grapalat" w:hAnsi="GHEA Grapalat" w:cs="GHEA Grapalat"/>
                <w:color w:val="000000"/>
                <w:sz w:val="22"/>
                <w:szCs w:val="22"/>
              </w:rPr>
              <w:t xml:space="preserve"> (%)</w:t>
            </w:r>
          </w:p>
        </w:tc>
        <w:tc>
          <w:tcPr>
            <w:tcW w:w="4508" w:type="dxa"/>
            <w:shd w:val="clear" w:color="auto" w:fill="auto"/>
            <w:vAlign w:val="center"/>
          </w:tcPr>
          <w:p w14:paraId="1C613268"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2C8B2FE6" w14:textId="77777777" w:rsidTr="003465D8">
        <w:trPr>
          <w:trHeight w:val="1282"/>
        </w:trPr>
        <w:tc>
          <w:tcPr>
            <w:tcW w:w="4508" w:type="dxa"/>
            <w:shd w:val="clear" w:color="auto" w:fill="D9E2F3"/>
            <w:vAlign w:val="center"/>
          </w:tcPr>
          <w:p w14:paraId="0383CD94"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Մասնակցության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տեսակը</w:t>
            </w:r>
            <w:proofErr w:type="spellEnd"/>
          </w:p>
        </w:tc>
        <w:tc>
          <w:tcPr>
            <w:tcW w:w="4508" w:type="dxa"/>
            <w:vAlign w:val="center"/>
          </w:tcPr>
          <w:p w14:paraId="727255E5"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մասնակցություն</w:t>
            </w:r>
            <w:proofErr w:type="spellEnd"/>
          </w:p>
          <w:p w14:paraId="275615B3"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Անուղղակի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մասնակցություն</w:t>
            </w:r>
            <w:proofErr w:type="spellEnd"/>
          </w:p>
        </w:tc>
      </w:tr>
      <w:tr w:rsidR="00BF1194" w:rsidRPr="0079024C" w14:paraId="484E21EA" w14:textId="77777777" w:rsidTr="003465D8">
        <w:tc>
          <w:tcPr>
            <w:tcW w:w="9016" w:type="dxa"/>
            <w:gridSpan w:val="2"/>
            <w:vAlign w:val="center"/>
          </w:tcPr>
          <w:p w14:paraId="72B9430C"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t>բ</w:t>
            </w:r>
            <w:r w:rsidRPr="0079024C">
              <w:rPr>
                <w:rFonts w:ascii="Cambria Math" w:eastAsia="Cambria Math" w:hAnsi="Cambria Math" w:cs="Cambria Math"/>
                <w:sz w:val="22"/>
                <w:szCs w:val="22"/>
              </w:rPr>
              <w:t>․</w:t>
            </w:r>
            <w:r w:rsidRPr="0079024C">
              <w:rPr>
                <w:rFonts w:ascii="GHEA Grapalat" w:eastAsia="Cambria Math" w:hAnsi="GHEA Grapalat" w:cs="Cambria Math"/>
                <w:sz w:val="22"/>
                <w:szCs w:val="22"/>
              </w:rPr>
              <w:t xml:space="preserve"> </w:t>
            </w:r>
            <w:proofErr w:type="spellStart"/>
            <w:r w:rsidRPr="0079024C">
              <w:rPr>
                <w:rFonts w:ascii="GHEA Grapalat" w:eastAsia="GHEA Grapalat" w:hAnsi="GHEA Grapalat" w:cs="GHEA Grapalat"/>
                <w:sz w:val="22"/>
                <w:szCs w:val="22"/>
              </w:rPr>
              <w:t>իրավունք</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ունի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նշանակելու</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կամ</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հեռացնելու</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իրավաբանական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կառավարման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մարմինների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անդամների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մեծամասնությանը</w:t>
            </w:r>
            <w:proofErr w:type="spellEnd"/>
          </w:p>
        </w:tc>
      </w:tr>
      <w:tr w:rsidR="00BF1194" w:rsidRPr="0079024C" w14:paraId="29D58F37" w14:textId="77777777" w:rsidTr="003465D8">
        <w:tc>
          <w:tcPr>
            <w:tcW w:w="9016" w:type="dxa"/>
            <w:gridSpan w:val="2"/>
            <w:vAlign w:val="center"/>
          </w:tcPr>
          <w:p w14:paraId="7877DFE7"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t>գ</w:t>
            </w:r>
            <w:r w:rsidRPr="0079024C">
              <w:rPr>
                <w:rFonts w:ascii="Cambria Math" w:eastAsia="Cambria Math" w:hAnsi="Cambria Math" w:cs="Cambria Math"/>
                <w:sz w:val="22"/>
                <w:szCs w:val="22"/>
              </w:rPr>
              <w:t>․</w:t>
            </w:r>
            <w:r w:rsidRPr="0079024C">
              <w:rPr>
                <w:rFonts w:ascii="GHEA Grapalat" w:eastAsia="Cambria Math" w:hAnsi="GHEA Grapalat" w:cs="Cambria Math"/>
                <w:sz w:val="22"/>
                <w:szCs w:val="22"/>
              </w:rPr>
              <w:t xml:space="preserve"> </w:t>
            </w:r>
            <w:proofErr w:type="spellStart"/>
            <w:r w:rsidRPr="0079024C">
              <w:rPr>
                <w:rFonts w:ascii="GHEA Grapalat" w:eastAsia="GHEA Grapalat" w:hAnsi="GHEA Grapalat" w:cs="GHEA Grapalat"/>
                <w:sz w:val="22"/>
                <w:szCs w:val="22"/>
              </w:rPr>
              <w:t>իրավաբանական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անձից</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անհատույց</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ստացել</w:t>
            </w:r>
            <w:proofErr w:type="spellEnd"/>
            <w:r w:rsidRPr="0079024C">
              <w:rPr>
                <w:rFonts w:ascii="GHEA Grapalat" w:eastAsia="GHEA Grapalat" w:hAnsi="GHEA Grapalat" w:cs="GHEA Grapalat"/>
                <w:sz w:val="22"/>
                <w:szCs w:val="22"/>
              </w:rPr>
              <w:t xml:space="preserve"> է </w:t>
            </w:r>
            <w:proofErr w:type="spellStart"/>
            <w:r w:rsidRPr="0079024C">
              <w:rPr>
                <w:rFonts w:ascii="GHEA Grapalat" w:eastAsia="GHEA Grapalat" w:hAnsi="GHEA Grapalat" w:cs="GHEA Grapalat"/>
                <w:sz w:val="22"/>
                <w:szCs w:val="22"/>
              </w:rPr>
              <w:t>հաշվետու</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տարվան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նախորդող</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տարվա</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ընթացքում</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տվյալ</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իրավաբանական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ստացած</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շահույթի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առնվազն</w:t>
            </w:r>
            <w:proofErr w:type="spellEnd"/>
            <w:r w:rsidRPr="0079024C">
              <w:rPr>
                <w:rFonts w:ascii="GHEA Grapalat" w:eastAsia="GHEA Grapalat" w:hAnsi="GHEA Grapalat" w:cs="GHEA Grapalat"/>
                <w:sz w:val="22"/>
                <w:szCs w:val="22"/>
              </w:rPr>
              <w:t xml:space="preserve"> 15 </w:t>
            </w:r>
            <w:proofErr w:type="spellStart"/>
            <w:r w:rsidRPr="0079024C">
              <w:rPr>
                <w:rFonts w:ascii="GHEA Grapalat" w:eastAsia="GHEA Grapalat" w:hAnsi="GHEA Grapalat" w:cs="GHEA Grapalat"/>
                <w:sz w:val="22"/>
                <w:szCs w:val="22"/>
              </w:rPr>
              <w:t>տոկոսի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չափով</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օգուտ</w:t>
            </w:r>
            <w:proofErr w:type="spellEnd"/>
          </w:p>
        </w:tc>
      </w:tr>
      <w:tr w:rsidR="00BF1194" w:rsidRPr="0079024C" w14:paraId="43E81558" w14:textId="77777777" w:rsidTr="003465D8">
        <w:tc>
          <w:tcPr>
            <w:tcW w:w="9016" w:type="dxa"/>
            <w:gridSpan w:val="2"/>
            <w:vAlign w:val="center"/>
          </w:tcPr>
          <w:p w14:paraId="00E3F2D9"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lastRenderedPageBreak/>
              <w:t>☐</w:t>
            </w:r>
            <w:r w:rsidRPr="0079024C">
              <w:rPr>
                <w:rFonts w:ascii="GHEA Grapalat" w:eastAsia="GHEA Grapalat" w:hAnsi="GHEA Grapalat" w:cs="GHEA Grapalat"/>
                <w:sz w:val="22"/>
                <w:szCs w:val="22"/>
              </w:rPr>
              <w:tab/>
              <w:t>դ</w:t>
            </w:r>
            <w:r w:rsidRPr="0079024C">
              <w:rPr>
                <w:rFonts w:ascii="Cambria Math" w:eastAsia="Cambria Math" w:hAnsi="Cambria Math" w:cs="Cambria Math"/>
                <w:sz w:val="22"/>
                <w:szCs w:val="22"/>
              </w:rPr>
              <w:t>․</w:t>
            </w:r>
            <w:r w:rsidRPr="0079024C">
              <w:rPr>
                <w:rFonts w:ascii="GHEA Grapalat" w:eastAsia="Cambria Math" w:hAnsi="GHEA Grapalat" w:cs="Cambria Math"/>
                <w:sz w:val="22"/>
                <w:szCs w:val="22"/>
              </w:rPr>
              <w:t xml:space="preserve"> </w:t>
            </w:r>
            <w:proofErr w:type="spellStart"/>
            <w:r w:rsidRPr="0079024C">
              <w:rPr>
                <w:rFonts w:ascii="GHEA Grapalat" w:eastAsia="GHEA Grapalat" w:hAnsi="GHEA Grapalat" w:cs="GHEA Grapalat"/>
                <w:sz w:val="22"/>
                <w:szCs w:val="22"/>
              </w:rPr>
              <w:t>իրավաբանական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նկատմամբ</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իրականացնում</w:t>
            </w:r>
            <w:proofErr w:type="spellEnd"/>
            <w:r w:rsidRPr="0079024C">
              <w:rPr>
                <w:rFonts w:ascii="GHEA Grapalat" w:eastAsia="GHEA Grapalat" w:hAnsi="GHEA Grapalat" w:cs="GHEA Grapalat"/>
                <w:sz w:val="22"/>
                <w:szCs w:val="22"/>
              </w:rPr>
              <w:t xml:space="preserve"> է </w:t>
            </w:r>
            <w:proofErr w:type="spellStart"/>
            <w:r w:rsidRPr="0079024C">
              <w:rPr>
                <w:rFonts w:ascii="GHEA Grapalat" w:eastAsia="GHEA Grapalat" w:hAnsi="GHEA Grapalat" w:cs="GHEA Grapalat"/>
                <w:sz w:val="22"/>
                <w:szCs w:val="22"/>
              </w:rPr>
              <w:t>իրական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փաստացի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վերահսկողություն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այլ</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միջոցներով</w:t>
            </w:r>
            <w:proofErr w:type="spellEnd"/>
          </w:p>
        </w:tc>
      </w:tr>
      <w:tr w:rsidR="00BF1194" w:rsidRPr="0079024C" w14:paraId="26C74C48" w14:textId="77777777" w:rsidTr="003465D8">
        <w:tc>
          <w:tcPr>
            <w:tcW w:w="9016" w:type="dxa"/>
            <w:gridSpan w:val="2"/>
            <w:vAlign w:val="center"/>
          </w:tcPr>
          <w:p w14:paraId="3987B8BF"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t>ե</w:t>
            </w:r>
            <w:r w:rsidRPr="0079024C">
              <w:rPr>
                <w:rFonts w:ascii="Cambria Math" w:eastAsia="Cambria Math" w:hAnsi="Cambria Math" w:cs="Cambria Math"/>
                <w:sz w:val="22"/>
                <w:szCs w:val="22"/>
              </w:rPr>
              <w:t>․</w:t>
            </w:r>
            <w:r w:rsidRPr="0079024C">
              <w:rPr>
                <w:rFonts w:ascii="GHEA Grapalat" w:eastAsia="Cambria Math" w:hAnsi="GHEA Grapalat" w:cs="Cambria Math"/>
                <w:sz w:val="22"/>
                <w:szCs w:val="22"/>
              </w:rPr>
              <w:t xml:space="preserve"> </w:t>
            </w:r>
            <w:proofErr w:type="spellStart"/>
            <w:r w:rsidRPr="0079024C">
              <w:rPr>
                <w:rFonts w:ascii="GHEA Grapalat" w:eastAsia="GHEA Grapalat" w:hAnsi="GHEA Grapalat" w:cs="GHEA Grapalat"/>
                <w:sz w:val="22"/>
                <w:szCs w:val="22"/>
              </w:rPr>
              <w:t>հանդիսանում</w:t>
            </w:r>
            <w:proofErr w:type="spellEnd"/>
            <w:r w:rsidRPr="0079024C">
              <w:rPr>
                <w:rFonts w:ascii="GHEA Grapalat" w:eastAsia="GHEA Grapalat" w:hAnsi="GHEA Grapalat" w:cs="GHEA Grapalat"/>
                <w:sz w:val="22"/>
                <w:szCs w:val="22"/>
              </w:rPr>
              <w:t xml:space="preserve"> է </w:t>
            </w:r>
            <w:proofErr w:type="spellStart"/>
            <w:r w:rsidRPr="0079024C">
              <w:rPr>
                <w:rFonts w:ascii="GHEA Grapalat" w:eastAsia="GHEA Grapalat" w:hAnsi="GHEA Grapalat" w:cs="GHEA Grapalat"/>
                <w:sz w:val="22"/>
                <w:szCs w:val="22"/>
              </w:rPr>
              <w:t>տվյալ</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իրավաբանական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գործունեության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ընդհանուր</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կամ</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ընթացիկ</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ղեկավարումն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իրականացնող</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պաշտոնատար</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այն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դեպքում</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երբ</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առկա</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չէ</w:t>
            </w:r>
            <w:proofErr w:type="spellEnd"/>
            <w:r w:rsidRPr="0079024C">
              <w:rPr>
                <w:rFonts w:ascii="GHEA Grapalat" w:eastAsia="GHEA Grapalat" w:hAnsi="GHEA Grapalat" w:cs="GHEA Grapalat"/>
                <w:sz w:val="22"/>
                <w:szCs w:val="22"/>
              </w:rPr>
              <w:t xml:space="preserve"> «ա»-«դ» </w:t>
            </w:r>
            <w:proofErr w:type="spellStart"/>
            <w:r w:rsidRPr="0079024C">
              <w:rPr>
                <w:rFonts w:ascii="GHEA Grapalat" w:eastAsia="GHEA Grapalat" w:hAnsi="GHEA Grapalat" w:cs="GHEA Grapalat"/>
                <w:sz w:val="22"/>
                <w:szCs w:val="22"/>
              </w:rPr>
              <w:t>կետերի</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պահանջներին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համապատասխանող</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ֆիզիկական</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w:t>
            </w:r>
            <w:proofErr w:type="spellEnd"/>
          </w:p>
        </w:tc>
      </w:tr>
    </w:tbl>
    <w:p w14:paraId="46C63847"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Իրական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շահառուի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կարգավիճակի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վերաբերյալ</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024C" w14:paraId="79846EB1" w14:textId="77777777" w:rsidTr="003465D8">
        <w:tc>
          <w:tcPr>
            <w:tcW w:w="2837" w:type="dxa"/>
            <w:shd w:val="clear" w:color="auto" w:fill="D9E2F3"/>
            <w:vAlign w:val="center"/>
          </w:tcPr>
          <w:p w14:paraId="3D69D8A1"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Իրական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շահառու</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դառնալու</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օրը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ամիսը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տարին</w:t>
            </w:r>
            <w:proofErr w:type="spellEnd"/>
          </w:p>
        </w:tc>
        <w:tc>
          <w:tcPr>
            <w:tcW w:w="6180" w:type="dxa"/>
            <w:vAlign w:val="center"/>
          </w:tcPr>
          <w:p w14:paraId="20A8745A"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79248B3E" w14:textId="77777777" w:rsidTr="003465D8">
        <w:tc>
          <w:tcPr>
            <w:tcW w:w="2837" w:type="dxa"/>
            <w:shd w:val="clear" w:color="auto" w:fill="D9E2F3"/>
            <w:vAlign w:val="center"/>
          </w:tcPr>
          <w:p w14:paraId="68977FDF"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Կազմակերպության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նկատմամբ</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վերահսկողության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իրականացումը</w:t>
            </w:r>
            <w:proofErr w:type="spellEnd"/>
          </w:p>
        </w:tc>
        <w:tc>
          <w:tcPr>
            <w:tcW w:w="6180" w:type="dxa"/>
            <w:vAlign w:val="center"/>
          </w:tcPr>
          <w:p w14:paraId="17118CB8"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Առանձին</w:t>
            </w:r>
            <w:proofErr w:type="spellEnd"/>
            <w:r w:rsidRPr="0079024C">
              <w:rPr>
                <w:rFonts w:ascii="GHEA Grapalat" w:eastAsia="GHEA Grapalat" w:hAnsi="GHEA Grapalat" w:cs="GHEA Grapalat"/>
                <w:sz w:val="22"/>
                <w:szCs w:val="22"/>
              </w:rPr>
              <w:t xml:space="preserve"> </w:t>
            </w:r>
          </w:p>
          <w:p w14:paraId="1750283E" w14:textId="77777777" w:rsidR="00BF1194" w:rsidRPr="0079024C" w:rsidRDefault="00BF1194" w:rsidP="002A5357">
            <w:pPr>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Փոխկապակցված</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անձանց</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հետ</w:t>
            </w:r>
            <w:proofErr w:type="spellEnd"/>
            <w:r w:rsidRPr="0079024C">
              <w:rPr>
                <w:rFonts w:ascii="GHEA Grapalat" w:eastAsia="GHEA Grapalat" w:hAnsi="GHEA Grapalat" w:cs="GHEA Grapalat"/>
                <w:sz w:val="22"/>
                <w:szCs w:val="22"/>
              </w:rPr>
              <w:t xml:space="preserve"> </w:t>
            </w:r>
            <w:proofErr w:type="spellStart"/>
            <w:r w:rsidRPr="0079024C">
              <w:rPr>
                <w:rFonts w:ascii="GHEA Grapalat" w:eastAsia="GHEA Grapalat" w:hAnsi="GHEA Grapalat" w:cs="GHEA Grapalat"/>
                <w:sz w:val="22"/>
                <w:szCs w:val="22"/>
              </w:rPr>
              <w:t>համատեղ</w:t>
            </w:r>
            <w:proofErr w:type="spellEnd"/>
          </w:p>
        </w:tc>
      </w:tr>
      <w:tr w:rsidR="00BF1194" w:rsidRPr="0079024C" w14:paraId="490A9887" w14:textId="77777777" w:rsidTr="003465D8">
        <w:tc>
          <w:tcPr>
            <w:tcW w:w="2837" w:type="dxa"/>
            <w:shd w:val="clear" w:color="auto" w:fill="D9E2F3"/>
            <w:vAlign w:val="center"/>
          </w:tcPr>
          <w:p w14:paraId="09FEB69F"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Ընդերքօգտագործման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ոլորտի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հաշվետու</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կազմակերպության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իրական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շահառուն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հանդիսանում</w:t>
            </w:r>
            <w:proofErr w:type="spellEnd"/>
            <w:r w:rsidRPr="0079024C">
              <w:rPr>
                <w:rFonts w:ascii="GHEA Grapalat" w:eastAsia="GHEA Grapalat" w:hAnsi="GHEA Grapalat" w:cs="GHEA Grapalat"/>
                <w:color w:val="000000"/>
                <w:sz w:val="22"/>
                <w:szCs w:val="22"/>
              </w:rPr>
              <w:t xml:space="preserve"> է </w:t>
            </w:r>
            <w:proofErr w:type="spellStart"/>
            <w:r w:rsidRPr="0079024C">
              <w:rPr>
                <w:rFonts w:ascii="GHEA Grapalat" w:eastAsia="GHEA Grapalat" w:hAnsi="GHEA Grapalat" w:cs="GHEA Grapalat"/>
                <w:color w:val="000000"/>
                <w:sz w:val="22"/>
                <w:szCs w:val="22"/>
              </w:rPr>
              <w:t>պաշտոնատար</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անձ</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կամ</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նրա</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ընտանիքի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անդամ</w:t>
            </w:r>
            <w:proofErr w:type="spellEnd"/>
          </w:p>
        </w:tc>
        <w:tc>
          <w:tcPr>
            <w:tcW w:w="6180" w:type="dxa"/>
            <w:vAlign w:val="center"/>
          </w:tcPr>
          <w:p w14:paraId="0BB0B739"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Այո</w:t>
            </w:r>
            <w:proofErr w:type="spellEnd"/>
          </w:p>
          <w:p w14:paraId="1571C7CC" w14:textId="77777777" w:rsidR="00BF1194" w:rsidRPr="0079024C" w:rsidRDefault="00BF1194" w:rsidP="002A5357">
            <w:pPr>
              <w:spacing w:after="240"/>
              <w:rPr>
                <w:rFonts w:ascii="GHEA Grapalat" w:eastAsia="GHEA Grapalat" w:hAnsi="GHEA Grapalat" w:cs="GHEA Grapalat"/>
                <w:sz w:val="22"/>
                <w:szCs w:val="22"/>
              </w:rPr>
            </w:pPr>
            <w:r w:rsidRPr="0079024C">
              <w:rPr>
                <w:rFonts w:ascii="Segoe UI Symbol" w:eastAsia="MS Gothic" w:hAnsi="Segoe UI Symbol" w:cs="Segoe UI Symbol"/>
                <w:sz w:val="22"/>
                <w:szCs w:val="22"/>
              </w:rPr>
              <w:t>☐</w:t>
            </w:r>
            <w:r w:rsidRPr="0079024C">
              <w:rPr>
                <w:rFonts w:ascii="GHEA Grapalat" w:eastAsia="GHEA Grapalat" w:hAnsi="GHEA Grapalat" w:cs="GHEA Grapalat"/>
                <w:sz w:val="22"/>
                <w:szCs w:val="22"/>
              </w:rPr>
              <w:tab/>
            </w:r>
            <w:proofErr w:type="spellStart"/>
            <w:r w:rsidRPr="0079024C">
              <w:rPr>
                <w:rFonts w:ascii="GHEA Grapalat" w:eastAsia="GHEA Grapalat" w:hAnsi="GHEA Grapalat" w:cs="GHEA Grapalat"/>
                <w:sz w:val="22"/>
                <w:szCs w:val="22"/>
              </w:rPr>
              <w:t>Ոչ</w:t>
            </w:r>
            <w:proofErr w:type="spellEnd"/>
          </w:p>
        </w:tc>
      </w:tr>
    </w:tbl>
    <w:p w14:paraId="368A4E75"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Իրական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շահառուի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կոնտակտային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9024C" w14:paraId="2E79E06C" w14:textId="77777777" w:rsidTr="003465D8">
        <w:tc>
          <w:tcPr>
            <w:tcW w:w="2837" w:type="dxa"/>
            <w:shd w:val="clear" w:color="auto" w:fill="D9E2F3"/>
            <w:vAlign w:val="center"/>
          </w:tcPr>
          <w:p w14:paraId="72F0A90E"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Էլ</w:t>
            </w:r>
            <w:proofErr w:type="spellEnd"/>
            <w:r w:rsidRPr="0079024C">
              <w:rPr>
                <w:rFonts w:ascii="Cambria Math" w:eastAsia="Cambria Math" w:hAnsi="Cambria Math" w:cs="Cambria Math"/>
                <w:color w:val="000000"/>
                <w:sz w:val="22"/>
                <w:szCs w:val="22"/>
              </w:rPr>
              <w:t>․</w:t>
            </w:r>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փոստի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հասցեն</w:t>
            </w:r>
            <w:proofErr w:type="spellEnd"/>
          </w:p>
        </w:tc>
        <w:tc>
          <w:tcPr>
            <w:tcW w:w="6180" w:type="dxa"/>
            <w:vAlign w:val="center"/>
          </w:tcPr>
          <w:p w14:paraId="15927407"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06828DF8" w14:textId="77777777" w:rsidTr="003465D8">
        <w:tc>
          <w:tcPr>
            <w:tcW w:w="2837" w:type="dxa"/>
            <w:shd w:val="clear" w:color="auto" w:fill="D9E2F3"/>
            <w:vAlign w:val="center"/>
          </w:tcPr>
          <w:p w14:paraId="14A36BB3"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Հեռախոսահամարը</w:t>
            </w:r>
            <w:proofErr w:type="spellEnd"/>
          </w:p>
        </w:tc>
        <w:tc>
          <w:tcPr>
            <w:tcW w:w="6180" w:type="dxa"/>
            <w:vAlign w:val="center"/>
          </w:tcPr>
          <w:p w14:paraId="5C676B0C" w14:textId="77777777" w:rsidR="00BF1194" w:rsidRPr="0079024C" w:rsidRDefault="00BF1194" w:rsidP="002A5357">
            <w:pPr>
              <w:spacing w:after="240"/>
              <w:rPr>
                <w:rFonts w:ascii="GHEA Grapalat" w:eastAsia="GHEA Grapalat" w:hAnsi="GHEA Grapalat" w:cs="GHEA Grapalat"/>
                <w:sz w:val="22"/>
                <w:szCs w:val="22"/>
              </w:rPr>
            </w:pPr>
          </w:p>
        </w:tc>
      </w:tr>
    </w:tbl>
    <w:p w14:paraId="14E12E21" w14:textId="77777777" w:rsidR="00BF1194" w:rsidRPr="0079024C" w:rsidRDefault="00BF1194" w:rsidP="002A5357">
      <w:pPr>
        <w:numPr>
          <w:ilvl w:val="0"/>
          <w:numId w:val="28"/>
        </w:numPr>
        <w:pBdr>
          <w:top w:val="nil"/>
          <w:left w:val="nil"/>
          <w:bottom w:val="nil"/>
          <w:right w:val="nil"/>
          <w:between w:val="nil"/>
        </w:pBdr>
        <w:rPr>
          <w:rFonts w:ascii="GHEA Grapalat" w:eastAsia="GHEA Grapalat" w:hAnsi="GHEA Grapalat" w:cs="GHEA Grapalat"/>
          <w:b/>
          <w:color w:val="000000"/>
          <w:sz w:val="22"/>
          <w:szCs w:val="22"/>
        </w:rPr>
      </w:pPr>
      <w:proofErr w:type="spellStart"/>
      <w:r w:rsidRPr="0079024C">
        <w:rPr>
          <w:rFonts w:ascii="GHEA Grapalat" w:eastAsia="GHEA Grapalat" w:hAnsi="GHEA Grapalat" w:cs="GHEA Grapalat"/>
          <w:b/>
          <w:color w:val="000000"/>
          <w:sz w:val="22"/>
          <w:szCs w:val="22"/>
        </w:rPr>
        <w:t>Միջանկյալ</w:t>
      </w:r>
      <w:proofErr w:type="spellEnd"/>
      <w:r w:rsidRPr="0079024C">
        <w:rPr>
          <w:rFonts w:ascii="GHEA Grapalat" w:eastAsia="GHEA Grapalat" w:hAnsi="GHEA Grapalat" w:cs="GHEA Grapalat"/>
          <w:b/>
          <w:color w:val="000000"/>
          <w:sz w:val="22"/>
          <w:szCs w:val="22"/>
        </w:rPr>
        <w:t xml:space="preserve"> </w:t>
      </w:r>
      <w:proofErr w:type="spellStart"/>
      <w:r w:rsidRPr="0079024C">
        <w:rPr>
          <w:rFonts w:ascii="GHEA Grapalat" w:eastAsia="GHEA Grapalat" w:hAnsi="GHEA Grapalat" w:cs="GHEA Grapalat"/>
          <w:b/>
          <w:color w:val="000000"/>
          <w:sz w:val="22"/>
          <w:szCs w:val="22"/>
        </w:rPr>
        <w:t>իրավաբանական</w:t>
      </w:r>
      <w:proofErr w:type="spellEnd"/>
      <w:r w:rsidRPr="0079024C">
        <w:rPr>
          <w:rFonts w:ascii="GHEA Grapalat" w:eastAsia="GHEA Grapalat" w:hAnsi="GHEA Grapalat" w:cs="GHEA Grapalat"/>
          <w:b/>
          <w:color w:val="000000"/>
          <w:sz w:val="22"/>
          <w:szCs w:val="22"/>
        </w:rPr>
        <w:t xml:space="preserve"> </w:t>
      </w:r>
      <w:proofErr w:type="spellStart"/>
      <w:r w:rsidRPr="0079024C">
        <w:rPr>
          <w:rFonts w:ascii="GHEA Grapalat" w:eastAsia="GHEA Grapalat" w:hAnsi="GHEA Grapalat" w:cs="GHEA Grapalat"/>
          <w:b/>
          <w:color w:val="000000"/>
          <w:sz w:val="22"/>
          <w:szCs w:val="22"/>
        </w:rPr>
        <w:t>անձինք</w:t>
      </w:r>
      <w:proofErr w:type="spellEnd"/>
    </w:p>
    <w:p w14:paraId="1DB35553"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Կազմակերպության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024C" w14:paraId="72C64C4B" w14:textId="77777777" w:rsidTr="003465D8">
        <w:tc>
          <w:tcPr>
            <w:tcW w:w="2835" w:type="dxa"/>
            <w:shd w:val="clear" w:color="auto" w:fill="D9E2F3"/>
            <w:vAlign w:val="center"/>
          </w:tcPr>
          <w:p w14:paraId="03DD0083"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Անվանումը</w:t>
            </w:r>
            <w:proofErr w:type="spellEnd"/>
          </w:p>
        </w:tc>
        <w:tc>
          <w:tcPr>
            <w:tcW w:w="6180" w:type="dxa"/>
            <w:vAlign w:val="center"/>
          </w:tcPr>
          <w:p w14:paraId="50694D46"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38D7FA13" w14:textId="77777777" w:rsidTr="003465D8">
        <w:tc>
          <w:tcPr>
            <w:tcW w:w="2835" w:type="dxa"/>
            <w:shd w:val="clear" w:color="auto" w:fill="D9E2F3"/>
            <w:vAlign w:val="center"/>
          </w:tcPr>
          <w:p w14:paraId="3C69DF98"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Անվանումը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լատինատառ</w:t>
            </w:r>
            <w:proofErr w:type="spellEnd"/>
          </w:p>
        </w:tc>
        <w:tc>
          <w:tcPr>
            <w:tcW w:w="6180" w:type="dxa"/>
            <w:vAlign w:val="center"/>
          </w:tcPr>
          <w:p w14:paraId="44B397EB"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3D96FE2B" w14:textId="77777777" w:rsidTr="003465D8">
        <w:tc>
          <w:tcPr>
            <w:tcW w:w="2835" w:type="dxa"/>
            <w:shd w:val="clear" w:color="auto" w:fill="D9E2F3"/>
            <w:vAlign w:val="center"/>
          </w:tcPr>
          <w:p w14:paraId="50A16D5D"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Պետական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գրանցման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համարը</w:t>
            </w:r>
            <w:proofErr w:type="spellEnd"/>
          </w:p>
        </w:tc>
        <w:tc>
          <w:tcPr>
            <w:tcW w:w="6180" w:type="dxa"/>
            <w:vAlign w:val="center"/>
          </w:tcPr>
          <w:p w14:paraId="5BED670B"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5AE1D618" w14:textId="77777777" w:rsidTr="003465D8">
        <w:tc>
          <w:tcPr>
            <w:tcW w:w="2835" w:type="dxa"/>
            <w:shd w:val="clear" w:color="auto" w:fill="D9E2F3"/>
            <w:vAlign w:val="center"/>
          </w:tcPr>
          <w:p w14:paraId="64A1840C"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Գրանցման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օրը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ամիսը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տարին</w:t>
            </w:r>
            <w:proofErr w:type="spellEnd"/>
          </w:p>
        </w:tc>
        <w:tc>
          <w:tcPr>
            <w:tcW w:w="6180" w:type="dxa"/>
            <w:vAlign w:val="center"/>
          </w:tcPr>
          <w:p w14:paraId="2353A4B1"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62757EFE" w14:textId="77777777" w:rsidTr="003465D8">
        <w:tc>
          <w:tcPr>
            <w:tcW w:w="2835" w:type="dxa"/>
            <w:shd w:val="clear" w:color="auto" w:fill="D9E2F3"/>
            <w:vAlign w:val="center"/>
          </w:tcPr>
          <w:p w14:paraId="24DF2E9D"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Գրանցման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հասցեն</w:t>
            </w:r>
            <w:proofErr w:type="spellEnd"/>
          </w:p>
        </w:tc>
        <w:tc>
          <w:tcPr>
            <w:tcW w:w="6180" w:type="dxa"/>
            <w:vAlign w:val="center"/>
          </w:tcPr>
          <w:p w14:paraId="210BF2FC"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5D7421D3" w14:textId="77777777" w:rsidTr="003465D8">
        <w:tc>
          <w:tcPr>
            <w:tcW w:w="2835" w:type="dxa"/>
            <w:shd w:val="clear" w:color="auto" w:fill="D9E2F3"/>
            <w:vAlign w:val="center"/>
          </w:tcPr>
          <w:p w14:paraId="5095C11F"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Գրանցման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պետությունը</w:t>
            </w:r>
            <w:proofErr w:type="spellEnd"/>
          </w:p>
        </w:tc>
        <w:tc>
          <w:tcPr>
            <w:tcW w:w="6180" w:type="dxa"/>
            <w:vAlign w:val="center"/>
          </w:tcPr>
          <w:p w14:paraId="1C1E9CDA"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28A89F9E" w14:textId="77777777" w:rsidTr="003465D8">
        <w:tc>
          <w:tcPr>
            <w:tcW w:w="2835" w:type="dxa"/>
            <w:shd w:val="clear" w:color="auto" w:fill="D9E2F3"/>
            <w:vAlign w:val="center"/>
          </w:tcPr>
          <w:p w14:paraId="4B427232"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Գործադիր</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մարմնի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ղեկավարի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անունը</w:t>
            </w:r>
            <w:proofErr w:type="spellEnd"/>
            <w:r w:rsidRPr="0079024C">
              <w:rPr>
                <w:rFonts w:ascii="GHEA Grapalat" w:eastAsia="GHEA Grapalat" w:hAnsi="GHEA Grapalat" w:cs="GHEA Grapalat"/>
                <w:color w:val="000000"/>
                <w:sz w:val="22"/>
                <w:szCs w:val="22"/>
              </w:rPr>
              <w:t xml:space="preserve"> և </w:t>
            </w:r>
            <w:proofErr w:type="spellStart"/>
            <w:r w:rsidRPr="0079024C">
              <w:rPr>
                <w:rFonts w:ascii="GHEA Grapalat" w:eastAsia="GHEA Grapalat" w:hAnsi="GHEA Grapalat" w:cs="GHEA Grapalat"/>
                <w:color w:val="000000"/>
                <w:sz w:val="22"/>
                <w:szCs w:val="22"/>
              </w:rPr>
              <w:t>ազգանունը</w:t>
            </w:r>
            <w:proofErr w:type="spellEnd"/>
          </w:p>
        </w:tc>
        <w:tc>
          <w:tcPr>
            <w:tcW w:w="6180" w:type="dxa"/>
            <w:vAlign w:val="center"/>
          </w:tcPr>
          <w:p w14:paraId="4F23BA23" w14:textId="77777777" w:rsidR="00BF1194" w:rsidRPr="0079024C" w:rsidRDefault="00BF1194" w:rsidP="002A5357">
            <w:pPr>
              <w:spacing w:after="240"/>
              <w:rPr>
                <w:rFonts w:ascii="GHEA Grapalat" w:eastAsia="GHEA Grapalat" w:hAnsi="GHEA Grapalat" w:cs="GHEA Grapalat"/>
                <w:sz w:val="22"/>
                <w:szCs w:val="22"/>
              </w:rPr>
            </w:pPr>
          </w:p>
        </w:tc>
      </w:tr>
    </w:tbl>
    <w:p w14:paraId="68002E23"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Իրական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շահառուի</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024C" w14:paraId="4FABDAC1" w14:textId="77777777" w:rsidTr="003465D8">
        <w:trPr>
          <w:trHeight w:val="853"/>
        </w:trPr>
        <w:tc>
          <w:tcPr>
            <w:tcW w:w="2835" w:type="dxa"/>
            <w:vMerge w:val="restart"/>
            <w:shd w:val="clear" w:color="auto" w:fill="D9E2F3"/>
            <w:vAlign w:val="center"/>
          </w:tcPr>
          <w:p w14:paraId="69F6E854"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lastRenderedPageBreak/>
              <w:t>Իրական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շահառու</w:t>
            </w:r>
            <w:proofErr w:type="spellEnd"/>
            <w:r w:rsidRPr="0079024C">
              <w:rPr>
                <w:rFonts w:ascii="GHEA Grapalat" w:eastAsia="GHEA Grapalat" w:hAnsi="GHEA Grapalat" w:cs="GHEA Grapalat"/>
                <w:color w:val="000000"/>
                <w:sz w:val="22"/>
                <w:szCs w:val="22"/>
              </w:rPr>
              <w:t>(</w:t>
            </w:r>
            <w:proofErr w:type="spellStart"/>
            <w:r w:rsidRPr="0079024C">
              <w:rPr>
                <w:rFonts w:ascii="GHEA Grapalat" w:eastAsia="GHEA Grapalat" w:hAnsi="GHEA Grapalat" w:cs="GHEA Grapalat"/>
                <w:color w:val="000000"/>
                <w:sz w:val="22"/>
                <w:szCs w:val="22"/>
              </w:rPr>
              <w:t>ներ</w:t>
            </w:r>
            <w:proofErr w:type="spellEnd"/>
            <w:r w:rsidRPr="0079024C">
              <w:rPr>
                <w:rFonts w:ascii="GHEA Grapalat" w:eastAsia="GHEA Grapalat" w:hAnsi="GHEA Grapalat" w:cs="GHEA Grapalat"/>
                <w:color w:val="000000"/>
                <w:sz w:val="22"/>
                <w:szCs w:val="22"/>
              </w:rPr>
              <w:t xml:space="preserve">)ի </w:t>
            </w:r>
            <w:proofErr w:type="spellStart"/>
            <w:r w:rsidRPr="0079024C">
              <w:rPr>
                <w:rFonts w:ascii="GHEA Grapalat" w:eastAsia="GHEA Grapalat" w:hAnsi="GHEA Grapalat" w:cs="GHEA Grapalat"/>
                <w:color w:val="000000"/>
                <w:sz w:val="22"/>
                <w:szCs w:val="22"/>
              </w:rPr>
              <w:t>անունը</w:t>
            </w:r>
            <w:proofErr w:type="spellEnd"/>
            <w:r w:rsidRPr="0079024C">
              <w:rPr>
                <w:rFonts w:ascii="GHEA Grapalat" w:eastAsia="GHEA Grapalat" w:hAnsi="GHEA Grapalat" w:cs="GHEA Grapalat"/>
                <w:color w:val="000000"/>
                <w:sz w:val="22"/>
                <w:szCs w:val="22"/>
              </w:rPr>
              <w:t xml:space="preserve"> և </w:t>
            </w:r>
            <w:proofErr w:type="spellStart"/>
            <w:r w:rsidRPr="0079024C">
              <w:rPr>
                <w:rFonts w:ascii="GHEA Grapalat" w:eastAsia="GHEA Grapalat" w:hAnsi="GHEA Grapalat" w:cs="GHEA Grapalat"/>
                <w:color w:val="000000"/>
                <w:sz w:val="22"/>
                <w:szCs w:val="22"/>
              </w:rPr>
              <w:t>ազգանունը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ում</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համար</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կազմակերպությունը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հանդիսանում</w:t>
            </w:r>
            <w:proofErr w:type="spellEnd"/>
            <w:r w:rsidRPr="0079024C">
              <w:rPr>
                <w:rFonts w:ascii="GHEA Grapalat" w:eastAsia="GHEA Grapalat" w:hAnsi="GHEA Grapalat" w:cs="GHEA Grapalat"/>
                <w:color w:val="000000"/>
                <w:sz w:val="22"/>
                <w:szCs w:val="22"/>
              </w:rPr>
              <w:t xml:space="preserve"> է </w:t>
            </w:r>
            <w:proofErr w:type="spellStart"/>
            <w:r w:rsidRPr="0079024C">
              <w:rPr>
                <w:rFonts w:ascii="GHEA Grapalat" w:eastAsia="GHEA Grapalat" w:hAnsi="GHEA Grapalat" w:cs="GHEA Grapalat"/>
                <w:color w:val="000000"/>
                <w:sz w:val="22"/>
                <w:szCs w:val="22"/>
              </w:rPr>
              <w:t>միջանկյալ</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իրավաբանական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անձ</w:t>
            </w:r>
            <w:proofErr w:type="spellEnd"/>
          </w:p>
        </w:tc>
        <w:tc>
          <w:tcPr>
            <w:tcW w:w="6180" w:type="dxa"/>
          </w:tcPr>
          <w:p w14:paraId="403BC2C5"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72775E47" w14:textId="77777777" w:rsidTr="003465D8">
        <w:trPr>
          <w:trHeight w:val="850"/>
        </w:trPr>
        <w:tc>
          <w:tcPr>
            <w:tcW w:w="2835" w:type="dxa"/>
            <w:vMerge/>
            <w:shd w:val="clear" w:color="auto" w:fill="D9E2F3"/>
            <w:vAlign w:val="center"/>
          </w:tcPr>
          <w:p w14:paraId="0EF3FA21" w14:textId="77777777" w:rsidR="00BF1194" w:rsidRPr="0079024C" w:rsidRDefault="00BF1194" w:rsidP="002A5357">
            <w:pPr>
              <w:numPr>
                <w:ilvl w:val="2"/>
                <w:numId w:val="28"/>
              </w:numPr>
              <w:pBdr>
                <w:top w:val="nil"/>
                <w:left w:val="nil"/>
                <w:bottom w:val="nil"/>
                <w:right w:val="nil"/>
                <w:between w:val="nil"/>
              </w:pBdr>
              <w:spacing w:before="240"/>
              <w:ind w:left="0" w:firstLine="0"/>
              <w:rPr>
                <w:rFonts w:ascii="GHEA Grapalat" w:eastAsia="GHEA Grapalat" w:hAnsi="GHEA Grapalat" w:cs="GHEA Grapalat"/>
                <w:color w:val="000000"/>
                <w:sz w:val="22"/>
                <w:szCs w:val="22"/>
              </w:rPr>
            </w:pPr>
          </w:p>
        </w:tc>
        <w:tc>
          <w:tcPr>
            <w:tcW w:w="6180" w:type="dxa"/>
          </w:tcPr>
          <w:p w14:paraId="40CF7990" w14:textId="77777777" w:rsidR="00BF1194" w:rsidRPr="0079024C" w:rsidRDefault="00BF1194" w:rsidP="002A5357">
            <w:pPr>
              <w:spacing w:before="240" w:after="240"/>
              <w:rPr>
                <w:rFonts w:ascii="GHEA Grapalat" w:eastAsia="GHEA Grapalat" w:hAnsi="GHEA Grapalat" w:cs="GHEA Grapalat"/>
                <w:sz w:val="22"/>
                <w:szCs w:val="22"/>
              </w:rPr>
            </w:pPr>
          </w:p>
        </w:tc>
      </w:tr>
      <w:tr w:rsidR="00BF1194" w:rsidRPr="0079024C" w14:paraId="0EC0260E" w14:textId="77777777" w:rsidTr="003465D8">
        <w:trPr>
          <w:trHeight w:val="850"/>
        </w:trPr>
        <w:tc>
          <w:tcPr>
            <w:tcW w:w="2835" w:type="dxa"/>
            <w:vMerge/>
            <w:shd w:val="clear" w:color="auto" w:fill="D9E2F3"/>
            <w:vAlign w:val="center"/>
          </w:tcPr>
          <w:p w14:paraId="6868C93E" w14:textId="77777777" w:rsidR="00BF1194" w:rsidRPr="0079024C" w:rsidRDefault="00BF1194" w:rsidP="002A5357">
            <w:pPr>
              <w:numPr>
                <w:ilvl w:val="2"/>
                <w:numId w:val="28"/>
              </w:numPr>
              <w:pBdr>
                <w:top w:val="nil"/>
                <w:left w:val="nil"/>
                <w:bottom w:val="nil"/>
                <w:right w:val="nil"/>
                <w:between w:val="nil"/>
              </w:pBdr>
              <w:spacing w:before="240"/>
              <w:ind w:left="0" w:firstLine="0"/>
              <w:rPr>
                <w:rFonts w:ascii="GHEA Grapalat" w:eastAsia="GHEA Grapalat" w:hAnsi="GHEA Grapalat" w:cs="GHEA Grapalat"/>
                <w:color w:val="000000"/>
                <w:sz w:val="22"/>
                <w:szCs w:val="22"/>
              </w:rPr>
            </w:pPr>
          </w:p>
        </w:tc>
        <w:tc>
          <w:tcPr>
            <w:tcW w:w="6180" w:type="dxa"/>
          </w:tcPr>
          <w:p w14:paraId="16FD4EAE" w14:textId="77777777" w:rsidR="00BF1194" w:rsidRPr="0079024C" w:rsidRDefault="00BF1194" w:rsidP="002A5357">
            <w:pPr>
              <w:spacing w:before="240" w:after="240"/>
              <w:rPr>
                <w:rFonts w:ascii="GHEA Grapalat" w:eastAsia="GHEA Grapalat" w:hAnsi="GHEA Grapalat" w:cs="GHEA Grapalat"/>
                <w:sz w:val="22"/>
                <w:szCs w:val="22"/>
              </w:rPr>
            </w:pPr>
          </w:p>
        </w:tc>
      </w:tr>
      <w:tr w:rsidR="00BF1194" w:rsidRPr="0079024C" w14:paraId="37AA7489" w14:textId="77777777" w:rsidTr="003465D8">
        <w:trPr>
          <w:trHeight w:val="850"/>
        </w:trPr>
        <w:tc>
          <w:tcPr>
            <w:tcW w:w="2835" w:type="dxa"/>
            <w:vMerge/>
            <w:shd w:val="clear" w:color="auto" w:fill="D9E2F3"/>
            <w:vAlign w:val="center"/>
          </w:tcPr>
          <w:p w14:paraId="7C80AD71" w14:textId="77777777" w:rsidR="00BF1194" w:rsidRPr="0079024C" w:rsidRDefault="00BF1194" w:rsidP="002A5357">
            <w:pPr>
              <w:numPr>
                <w:ilvl w:val="2"/>
                <w:numId w:val="28"/>
              </w:numPr>
              <w:pBdr>
                <w:top w:val="nil"/>
                <w:left w:val="nil"/>
                <w:bottom w:val="nil"/>
                <w:right w:val="nil"/>
                <w:between w:val="nil"/>
              </w:pBdr>
              <w:spacing w:before="240"/>
              <w:ind w:left="0" w:firstLine="0"/>
              <w:rPr>
                <w:rFonts w:ascii="GHEA Grapalat" w:eastAsia="GHEA Grapalat" w:hAnsi="GHEA Grapalat" w:cs="GHEA Grapalat"/>
                <w:color w:val="000000"/>
                <w:sz w:val="22"/>
                <w:szCs w:val="22"/>
              </w:rPr>
            </w:pPr>
          </w:p>
        </w:tc>
        <w:tc>
          <w:tcPr>
            <w:tcW w:w="6180" w:type="dxa"/>
          </w:tcPr>
          <w:p w14:paraId="6F8AB764" w14:textId="77777777" w:rsidR="00BF1194" w:rsidRPr="0079024C" w:rsidRDefault="00BF1194" w:rsidP="002A5357">
            <w:pPr>
              <w:spacing w:before="240" w:after="240"/>
              <w:rPr>
                <w:rFonts w:ascii="GHEA Grapalat" w:eastAsia="GHEA Grapalat" w:hAnsi="GHEA Grapalat" w:cs="GHEA Grapalat"/>
                <w:sz w:val="22"/>
                <w:szCs w:val="22"/>
              </w:rPr>
            </w:pPr>
          </w:p>
        </w:tc>
      </w:tr>
      <w:tr w:rsidR="00BF1194" w:rsidRPr="0079024C" w14:paraId="6955B309" w14:textId="77777777" w:rsidTr="003465D8">
        <w:trPr>
          <w:trHeight w:val="850"/>
        </w:trPr>
        <w:tc>
          <w:tcPr>
            <w:tcW w:w="2835" w:type="dxa"/>
            <w:vMerge/>
            <w:shd w:val="clear" w:color="auto" w:fill="D9E2F3"/>
            <w:vAlign w:val="center"/>
          </w:tcPr>
          <w:p w14:paraId="21457354" w14:textId="77777777" w:rsidR="00BF1194" w:rsidRPr="0079024C" w:rsidRDefault="00BF1194" w:rsidP="002A5357">
            <w:pPr>
              <w:numPr>
                <w:ilvl w:val="2"/>
                <w:numId w:val="28"/>
              </w:numPr>
              <w:pBdr>
                <w:top w:val="nil"/>
                <w:left w:val="nil"/>
                <w:bottom w:val="nil"/>
                <w:right w:val="nil"/>
                <w:between w:val="nil"/>
              </w:pBdr>
              <w:spacing w:before="240"/>
              <w:ind w:left="0" w:firstLine="0"/>
              <w:rPr>
                <w:rFonts w:ascii="GHEA Grapalat" w:eastAsia="GHEA Grapalat" w:hAnsi="GHEA Grapalat" w:cs="GHEA Grapalat"/>
                <w:color w:val="000000"/>
                <w:sz w:val="22"/>
                <w:szCs w:val="22"/>
              </w:rPr>
            </w:pPr>
          </w:p>
        </w:tc>
        <w:tc>
          <w:tcPr>
            <w:tcW w:w="6180" w:type="dxa"/>
          </w:tcPr>
          <w:p w14:paraId="006622E7" w14:textId="77777777" w:rsidR="00BF1194" w:rsidRPr="0079024C" w:rsidRDefault="00BF1194" w:rsidP="002A5357">
            <w:pPr>
              <w:spacing w:before="240" w:after="240"/>
              <w:rPr>
                <w:rFonts w:ascii="GHEA Grapalat" w:eastAsia="GHEA Grapalat" w:hAnsi="GHEA Grapalat" w:cs="GHEA Grapalat"/>
                <w:sz w:val="22"/>
                <w:szCs w:val="22"/>
              </w:rPr>
            </w:pPr>
          </w:p>
        </w:tc>
      </w:tr>
    </w:tbl>
    <w:p w14:paraId="17C2462D" w14:textId="77777777" w:rsidR="00BF1194" w:rsidRPr="0079024C" w:rsidRDefault="00BF1194" w:rsidP="002A5357">
      <w:pPr>
        <w:numPr>
          <w:ilvl w:val="1"/>
          <w:numId w:val="28"/>
        </w:numPr>
        <w:pBdr>
          <w:top w:val="nil"/>
          <w:left w:val="nil"/>
          <w:bottom w:val="nil"/>
          <w:right w:val="nil"/>
          <w:between w:val="nil"/>
        </w:pBdr>
        <w:spacing w:after="160"/>
        <w:ind w:left="788" w:hanging="431"/>
        <w:rPr>
          <w:rFonts w:ascii="GHEA Grapalat" w:eastAsia="GHEA Grapalat" w:hAnsi="GHEA Grapalat" w:cs="GHEA Grapalat"/>
          <w:i/>
          <w:sz w:val="22"/>
          <w:szCs w:val="22"/>
        </w:rPr>
      </w:pPr>
      <w:proofErr w:type="spellStart"/>
      <w:r w:rsidRPr="0079024C">
        <w:rPr>
          <w:rFonts w:ascii="GHEA Grapalat" w:eastAsia="GHEA Grapalat" w:hAnsi="GHEA Grapalat" w:cs="GHEA Grapalat"/>
          <w:i/>
          <w:sz w:val="22"/>
          <w:szCs w:val="22"/>
        </w:rPr>
        <w:t>Միջանկյալ</w:t>
      </w:r>
      <w:proofErr w:type="spellEnd"/>
      <w:r w:rsidRPr="0079024C">
        <w:rPr>
          <w:rFonts w:ascii="GHEA Grapalat" w:eastAsia="GHEA Grapalat" w:hAnsi="GHEA Grapalat" w:cs="GHEA Grapalat"/>
          <w:i/>
          <w:sz w:val="22"/>
          <w:szCs w:val="22"/>
        </w:rPr>
        <w:t xml:space="preserve"> </w:t>
      </w:r>
      <w:proofErr w:type="spellStart"/>
      <w:r w:rsidRPr="0079024C">
        <w:rPr>
          <w:rFonts w:ascii="GHEA Grapalat" w:eastAsia="GHEA Grapalat" w:hAnsi="GHEA Grapalat" w:cs="GHEA Grapalat"/>
          <w:i/>
          <w:sz w:val="22"/>
          <w:szCs w:val="22"/>
        </w:rPr>
        <w:t>իրավաբանական</w:t>
      </w:r>
      <w:proofErr w:type="spellEnd"/>
      <w:r w:rsidRPr="0079024C">
        <w:rPr>
          <w:rFonts w:ascii="GHEA Grapalat" w:eastAsia="GHEA Grapalat" w:hAnsi="GHEA Grapalat" w:cs="GHEA Grapalat"/>
          <w:i/>
          <w:sz w:val="22"/>
          <w:szCs w:val="22"/>
        </w:rPr>
        <w:t xml:space="preserve"> </w:t>
      </w:r>
      <w:proofErr w:type="spellStart"/>
      <w:r w:rsidRPr="0079024C">
        <w:rPr>
          <w:rFonts w:ascii="GHEA Grapalat" w:eastAsia="GHEA Grapalat" w:hAnsi="GHEA Grapalat" w:cs="GHEA Grapalat"/>
          <w:i/>
          <w:sz w:val="22"/>
          <w:szCs w:val="22"/>
        </w:rPr>
        <w:t>անձի</w:t>
      </w:r>
      <w:proofErr w:type="spellEnd"/>
      <w:r w:rsidRPr="0079024C">
        <w:rPr>
          <w:rFonts w:ascii="GHEA Grapalat" w:eastAsia="GHEA Grapalat" w:hAnsi="GHEA Grapalat" w:cs="GHEA Grapalat"/>
          <w:i/>
          <w:sz w:val="22"/>
          <w:szCs w:val="22"/>
        </w:rPr>
        <w:t xml:space="preserve"> </w:t>
      </w:r>
      <w:proofErr w:type="spellStart"/>
      <w:r w:rsidRPr="0079024C">
        <w:rPr>
          <w:rFonts w:ascii="GHEA Grapalat" w:eastAsia="GHEA Grapalat" w:hAnsi="GHEA Grapalat" w:cs="GHEA Grapalat"/>
          <w:i/>
          <w:sz w:val="22"/>
          <w:szCs w:val="22"/>
        </w:rPr>
        <w:t>բաժնետոմսերի</w:t>
      </w:r>
      <w:proofErr w:type="spellEnd"/>
      <w:r w:rsidRPr="0079024C">
        <w:rPr>
          <w:rFonts w:ascii="GHEA Grapalat" w:eastAsia="GHEA Grapalat" w:hAnsi="GHEA Grapalat" w:cs="GHEA Grapalat"/>
          <w:i/>
          <w:sz w:val="22"/>
          <w:szCs w:val="22"/>
        </w:rPr>
        <w:t xml:space="preserve"> </w:t>
      </w:r>
      <w:proofErr w:type="spellStart"/>
      <w:r w:rsidRPr="0079024C">
        <w:rPr>
          <w:rFonts w:ascii="GHEA Grapalat" w:eastAsia="GHEA Grapalat" w:hAnsi="GHEA Grapalat" w:cs="GHEA Grapalat"/>
          <w:i/>
          <w:sz w:val="22"/>
          <w:szCs w:val="22"/>
        </w:rPr>
        <w:t>ցուցակման</w:t>
      </w:r>
      <w:proofErr w:type="spellEnd"/>
      <w:r w:rsidRPr="0079024C">
        <w:rPr>
          <w:rFonts w:ascii="GHEA Grapalat" w:eastAsia="GHEA Grapalat" w:hAnsi="GHEA Grapalat" w:cs="GHEA Grapalat"/>
          <w:i/>
          <w:sz w:val="22"/>
          <w:szCs w:val="22"/>
        </w:rPr>
        <w:t xml:space="preserve"> </w:t>
      </w:r>
      <w:proofErr w:type="spellStart"/>
      <w:r w:rsidRPr="0079024C">
        <w:rPr>
          <w:rFonts w:ascii="GHEA Grapalat" w:eastAsia="GHEA Grapalat" w:hAnsi="GHEA Grapalat" w:cs="GHEA Grapalat"/>
          <w:i/>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9024C" w14:paraId="074019CE" w14:textId="77777777" w:rsidTr="003465D8">
        <w:tc>
          <w:tcPr>
            <w:tcW w:w="2835" w:type="dxa"/>
            <w:shd w:val="clear" w:color="auto" w:fill="D9E2F3"/>
            <w:vAlign w:val="center"/>
          </w:tcPr>
          <w:p w14:paraId="130AEF69"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Ֆոնդային</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բորսայի</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անվանումը</w:t>
            </w:r>
            <w:proofErr w:type="spellEnd"/>
          </w:p>
        </w:tc>
        <w:tc>
          <w:tcPr>
            <w:tcW w:w="6180" w:type="dxa"/>
            <w:vAlign w:val="center"/>
          </w:tcPr>
          <w:p w14:paraId="258F586D" w14:textId="77777777" w:rsidR="00BF1194" w:rsidRPr="0079024C" w:rsidRDefault="00BF1194" w:rsidP="002A5357">
            <w:pPr>
              <w:spacing w:after="240"/>
              <w:rPr>
                <w:rFonts w:ascii="GHEA Grapalat" w:eastAsia="GHEA Grapalat" w:hAnsi="GHEA Grapalat" w:cs="GHEA Grapalat"/>
                <w:sz w:val="22"/>
                <w:szCs w:val="22"/>
              </w:rPr>
            </w:pPr>
          </w:p>
        </w:tc>
      </w:tr>
      <w:tr w:rsidR="00BF1194" w:rsidRPr="0079024C" w14:paraId="024C7BE3" w14:textId="77777777" w:rsidTr="003465D8">
        <w:tc>
          <w:tcPr>
            <w:tcW w:w="2835" w:type="dxa"/>
            <w:shd w:val="clear" w:color="auto" w:fill="D9E2F3"/>
            <w:vAlign w:val="center"/>
          </w:tcPr>
          <w:p w14:paraId="412A9CE6" w14:textId="77777777" w:rsidR="00BF1194" w:rsidRPr="0079024C" w:rsidRDefault="00BF1194" w:rsidP="002A5357">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79024C">
              <w:rPr>
                <w:rFonts w:ascii="GHEA Grapalat" w:eastAsia="GHEA Grapalat" w:hAnsi="GHEA Grapalat" w:cs="GHEA Grapalat"/>
                <w:color w:val="000000"/>
                <w:sz w:val="22"/>
                <w:szCs w:val="22"/>
              </w:rPr>
              <w:t>Հղումը</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բորսայում</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առկա</w:t>
            </w:r>
            <w:proofErr w:type="spellEnd"/>
            <w:r w:rsidRPr="0079024C">
              <w:rPr>
                <w:rFonts w:ascii="GHEA Grapalat" w:eastAsia="GHEA Grapalat" w:hAnsi="GHEA Grapalat" w:cs="GHEA Grapalat"/>
                <w:color w:val="000000"/>
                <w:sz w:val="22"/>
                <w:szCs w:val="22"/>
              </w:rPr>
              <w:t xml:space="preserve"> </w:t>
            </w:r>
            <w:proofErr w:type="spellStart"/>
            <w:r w:rsidRPr="0079024C">
              <w:rPr>
                <w:rFonts w:ascii="GHEA Grapalat" w:eastAsia="GHEA Grapalat" w:hAnsi="GHEA Grapalat" w:cs="GHEA Grapalat"/>
                <w:color w:val="000000"/>
                <w:sz w:val="22"/>
                <w:szCs w:val="22"/>
              </w:rPr>
              <w:t>փաստաթղթերին</w:t>
            </w:r>
            <w:proofErr w:type="spellEnd"/>
          </w:p>
        </w:tc>
        <w:tc>
          <w:tcPr>
            <w:tcW w:w="6180" w:type="dxa"/>
            <w:vAlign w:val="center"/>
          </w:tcPr>
          <w:p w14:paraId="1AD1EBB7" w14:textId="77777777" w:rsidR="00BF1194" w:rsidRPr="0079024C" w:rsidRDefault="00BF1194" w:rsidP="002A5357">
            <w:pPr>
              <w:spacing w:after="240"/>
              <w:rPr>
                <w:rFonts w:ascii="GHEA Grapalat" w:eastAsia="GHEA Grapalat" w:hAnsi="GHEA Grapalat" w:cs="GHEA Grapalat"/>
                <w:sz w:val="22"/>
                <w:szCs w:val="22"/>
              </w:rPr>
            </w:pPr>
          </w:p>
        </w:tc>
      </w:tr>
    </w:tbl>
    <w:p w14:paraId="762326B8" w14:textId="77777777" w:rsidR="00BF1194" w:rsidRPr="0079024C" w:rsidRDefault="00BF1194" w:rsidP="002A5357">
      <w:pPr>
        <w:numPr>
          <w:ilvl w:val="0"/>
          <w:numId w:val="28"/>
        </w:numPr>
        <w:pBdr>
          <w:top w:val="nil"/>
          <w:left w:val="nil"/>
          <w:bottom w:val="nil"/>
          <w:right w:val="nil"/>
          <w:between w:val="nil"/>
        </w:pBdr>
        <w:rPr>
          <w:rFonts w:ascii="GHEA Grapalat" w:eastAsia="GHEA Grapalat" w:hAnsi="GHEA Grapalat" w:cs="GHEA Grapalat"/>
          <w:b/>
          <w:color w:val="000000"/>
          <w:sz w:val="22"/>
          <w:szCs w:val="22"/>
        </w:rPr>
      </w:pPr>
      <w:proofErr w:type="spellStart"/>
      <w:r w:rsidRPr="0079024C">
        <w:rPr>
          <w:rFonts w:ascii="GHEA Grapalat" w:eastAsia="GHEA Grapalat" w:hAnsi="GHEA Grapalat" w:cs="GHEA Grapalat"/>
          <w:b/>
          <w:color w:val="000000"/>
          <w:sz w:val="22"/>
          <w:szCs w:val="22"/>
        </w:rPr>
        <w:t>Լրացուցիչ</w:t>
      </w:r>
      <w:proofErr w:type="spellEnd"/>
      <w:r w:rsidRPr="0079024C">
        <w:rPr>
          <w:rFonts w:ascii="GHEA Grapalat" w:eastAsia="GHEA Grapalat" w:hAnsi="GHEA Grapalat" w:cs="GHEA Grapalat"/>
          <w:b/>
          <w:color w:val="000000"/>
          <w:sz w:val="22"/>
          <w:szCs w:val="22"/>
        </w:rPr>
        <w:t xml:space="preserve"> </w:t>
      </w:r>
      <w:proofErr w:type="spellStart"/>
      <w:r w:rsidRPr="0079024C">
        <w:rPr>
          <w:rFonts w:ascii="GHEA Grapalat" w:eastAsia="GHEA Grapalat" w:hAnsi="GHEA Grapalat" w:cs="GHEA Grapalat"/>
          <w:b/>
          <w:color w:val="000000"/>
          <w:sz w:val="22"/>
          <w:szCs w:val="22"/>
        </w:rPr>
        <w:t>նշումներ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5"/>
      </w:tblGrid>
      <w:tr w:rsidR="003465D8" w:rsidRPr="0079024C" w14:paraId="51056ED5" w14:textId="77777777" w:rsidTr="007130CB">
        <w:trPr>
          <w:trHeight w:val="727"/>
        </w:trPr>
        <w:tc>
          <w:tcPr>
            <w:tcW w:w="9205" w:type="dxa"/>
            <w:shd w:val="clear" w:color="auto" w:fill="DEEAF6"/>
          </w:tcPr>
          <w:p w14:paraId="0CAC820A" w14:textId="77777777" w:rsidR="00BF1194" w:rsidRPr="0079024C" w:rsidRDefault="00BF1194" w:rsidP="002A5357">
            <w:pPr>
              <w:spacing w:before="240" w:after="160"/>
              <w:rPr>
                <w:rFonts w:ascii="GHEA Grapalat" w:eastAsia="GHEA Grapalat" w:hAnsi="GHEA Grapalat" w:cs="GHEA Grapalat"/>
                <w:i/>
                <w:color w:val="000000"/>
                <w:sz w:val="22"/>
                <w:szCs w:val="22"/>
              </w:rPr>
            </w:pPr>
            <w:proofErr w:type="spellStart"/>
            <w:r w:rsidRPr="0079024C">
              <w:rPr>
                <w:rFonts w:ascii="GHEA Grapalat" w:eastAsia="GHEA Grapalat" w:hAnsi="GHEA Grapalat" w:cs="GHEA Grapalat"/>
                <w:i/>
                <w:color w:val="000000"/>
                <w:sz w:val="22"/>
                <w:szCs w:val="22"/>
              </w:rPr>
              <w:t>Լրացուցիչ</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տեղեկություններ</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կամ</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հավելյալ</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պարզաբանումներ</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որոնք</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առնչվում</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են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հայտարարագրում</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լրացված</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կամ</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լրացման</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ենթակա</w:t>
            </w:r>
            <w:proofErr w:type="spellEnd"/>
            <w:r w:rsidRPr="0079024C">
              <w:rPr>
                <w:rFonts w:ascii="GHEA Grapalat" w:eastAsia="GHEA Grapalat" w:hAnsi="GHEA Grapalat" w:cs="GHEA Grapalat"/>
                <w:i/>
                <w:color w:val="000000"/>
                <w:sz w:val="22"/>
                <w:szCs w:val="22"/>
              </w:rPr>
              <w:t xml:space="preserve"> </w:t>
            </w:r>
            <w:proofErr w:type="spellStart"/>
            <w:r w:rsidRPr="0079024C">
              <w:rPr>
                <w:rFonts w:ascii="GHEA Grapalat" w:eastAsia="GHEA Grapalat" w:hAnsi="GHEA Grapalat" w:cs="GHEA Grapalat"/>
                <w:i/>
                <w:color w:val="000000"/>
                <w:sz w:val="22"/>
                <w:szCs w:val="22"/>
              </w:rPr>
              <w:t>տվյալներին</w:t>
            </w:r>
            <w:proofErr w:type="spellEnd"/>
          </w:p>
        </w:tc>
      </w:tr>
      <w:tr w:rsidR="003465D8" w:rsidRPr="0079024C" w14:paraId="50DC6758" w14:textId="77777777" w:rsidTr="007130CB">
        <w:trPr>
          <w:trHeight w:val="7582"/>
        </w:trPr>
        <w:tc>
          <w:tcPr>
            <w:tcW w:w="9205" w:type="dxa"/>
            <w:shd w:val="clear" w:color="auto" w:fill="auto"/>
          </w:tcPr>
          <w:p w14:paraId="5879B9DE" w14:textId="77777777" w:rsidR="00BF1194" w:rsidRPr="0079024C" w:rsidRDefault="00BF1194" w:rsidP="002A5357">
            <w:pPr>
              <w:rPr>
                <w:rFonts w:ascii="GHEA Grapalat" w:eastAsia="GHEA Grapalat" w:hAnsi="GHEA Grapalat" w:cs="GHEA Grapalat"/>
                <w:b/>
                <w:color w:val="000000"/>
                <w:sz w:val="22"/>
                <w:szCs w:val="22"/>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8D14B7">
        <w:rPr>
          <w:rFonts w:ascii="GHEA Grapalat" w:eastAsia="GHEA Grapalat" w:hAnsi="GHEA Grapalat" w:cs="GHEA Grapalat"/>
          <w:color w:val="000000"/>
          <w:sz w:val="20"/>
          <w:szCs w:val="20"/>
        </w:rPr>
        <w:t>Հայտարարագրի</w:t>
      </w:r>
      <w:proofErr w:type="spellEnd"/>
      <w:r w:rsidRPr="008D14B7">
        <w:rPr>
          <w:rFonts w:ascii="GHEA Grapalat" w:eastAsia="GHEA Grapalat" w:hAnsi="GHEA Grapalat" w:cs="GHEA Grapalat"/>
          <w:color w:val="000000"/>
          <w:sz w:val="20"/>
          <w:szCs w:val="20"/>
        </w:rPr>
        <w:t xml:space="preserve"> 1-ին </w:t>
      </w:r>
      <w:proofErr w:type="spellStart"/>
      <w:r w:rsidRPr="008D14B7">
        <w:rPr>
          <w:rFonts w:ascii="GHEA Grapalat" w:eastAsia="GHEA Grapalat" w:hAnsi="GHEA Grapalat" w:cs="GHEA Grapalat"/>
          <w:color w:val="000000"/>
          <w:sz w:val="20"/>
          <w:szCs w:val="20"/>
        </w:rPr>
        <w:t>բաժնում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Կազմակերպությունը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հայտարարագիր</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ներկայացնող</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իրավաբանական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անձի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այսուհետ</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տվյալները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Այս</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ենթաբաժինները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հետևյալ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կանոններով</w:t>
      </w:r>
      <w:proofErr w:type="spellEnd"/>
      <w:r w:rsidRPr="008D14B7">
        <w:rPr>
          <w:rFonts w:ascii="Cambria Math" w:eastAsia="GHEA Grapalat" w:hAnsi="Cambria Math" w:cs="Cambria Math"/>
          <w:color w:val="000000"/>
          <w:sz w:val="20"/>
          <w:szCs w:val="20"/>
        </w:rPr>
        <w:t>․</w:t>
      </w:r>
    </w:p>
    <w:p w14:paraId="2262CC54"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լատինատառ</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պետական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գրանցման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ներառյալ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կազմակերպաիրավական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ձևի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w:t>
      </w:r>
    </w:p>
    <w:p w14:paraId="434570B5" w14:textId="77777777" w:rsidR="00BF1194" w:rsidRPr="008D14B7" w:rsidRDefault="00BF1194" w:rsidP="008D14B7">
      <w:pPr>
        <w:numPr>
          <w:ilvl w:val="1"/>
          <w:numId w:val="29"/>
        </w:numP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ֆիզիկական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ստորագրում</w:t>
      </w:r>
      <w:proofErr w:type="spellEnd"/>
      <w:r w:rsidRPr="008D14B7">
        <w:rPr>
          <w:rFonts w:ascii="GHEA Grapalat" w:eastAsia="GHEA Grapalat" w:hAnsi="GHEA Grapalat" w:cs="GHEA Grapalat"/>
          <w:sz w:val="20"/>
          <w:szCs w:val="20"/>
        </w:rPr>
        <w:t xml:space="preserve"> է </w:t>
      </w:r>
      <w:r w:rsidRPr="008D14B7">
        <w:rPr>
          <w:rFonts w:ascii="GHEA Grapalat" w:eastAsia="GHEA Grapalat" w:hAnsi="GHEA Grapalat" w:cs="GHEA Grapalat"/>
          <w:sz w:val="20"/>
          <w:szCs w:val="20"/>
          <w:lang w:val="hy-AM"/>
        </w:rPr>
        <w:t xml:space="preserve">սույն ընթացակարգի </w:t>
      </w:r>
      <w:proofErr w:type="spellStart"/>
      <w:r w:rsidRPr="008D14B7">
        <w:rPr>
          <w:rFonts w:ascii="GHEA Grapalat" w:eastAsia="GHEA Grapalat" w:hAnsi="GHEA Grapalat" w:cs="GHEA Grapalat"/>
          <w:sz w:val="20"/>
          <w:szCs w:val="20"/>
        </w:rPr>
        <w:t>հայտում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ներառվող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փաստաթղթերը</w:t>
      </w:r>
      <w:proofErr w:type="spellEnd"/>
      <w:r w:rsidRPr="008D14B7">
        <w:rPr>
          <w:rFonts w:ascii="GHEA Grapalat" w:eastAsia="GHEA Grapalat" w:hAnsi="GHEA Grapalat" w:cs="GHEA Grapalat"/>
          <w:sz w:val="20"/>
          <w:szCs w:val="20"/>
        </w:rPr>
        <w:t>.</w:t>
      </w:r>
    </w:p>
    <w:p w14:paraId="0B754DAC" w14:textId="0658F988" w:rsidR="00BF1194" w:rsidRPr="008D14B7" w:rsidRDefault="00BF1194" w:rsidP="00055B5C">
      <w:pPr>
        <w:numPr>
          <w:ilvl w:val="1"/>
          <w:numId w:val="29"/>
        </w:numP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ստորագրման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օրը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ամիսը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տարին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էջերի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քանակը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ստորագրությունը</w:t>
      </w:r>
      <w:proofErr w:type="spellEnd"/>
      <w:r w:rsidRPr="008D14B7">
        <w:rPr>
          <w:rFonts w:ascii="GHEA Grapalat" w:eastAsia="GHEA Grapalat" w:hAnsi="GHEA Grapalat" w:cs="GHEA Grapalat"/>
          <w:sz w:val="20"/>
          <w:szCs w:val="20"/>
        </w:rPr>
        <w:t>:</w:t>
      </w:r>
    </w:p>
    <w:p w14:paraId="2E31768F"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color w:val="000000"/>
          <w:sz w:val="20"/>
          <w:szCs w:val="20"/>
        </w:rPr>
        <w:t xml:space="preserve"> 2-րդ </w:t>
      </w:r>
      <w:proofErr w:type="spellStart"/>
      <w:r w:rsidRPr="008D14B7">
        <w:rPr>
          <w:rFonts w:ascii="GHEA Grapalat" w:eastAsia="GHEA Grapalat" w:hAnsi="GHEA Grapalat" w:cs="GHEA Grapalat"/>
          <w:color w:val="000000"/>
          <w:sz w:val="20"/>
          <w:szCs w:val="20"/>
        </w:rPr>
        <w:t>բաժինը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Բաժնետոմսերի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ցուցակման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տվյալները</w:t>
      </w:r>
      <w:proofErr w:type="spellEnd"/>
      <w:r w:rsidRPr="008D14B7">
        <w:rPr>
          <w:rFonts w:ascii="GHEA Grapalat" w:eastAsia="GHEA Grapalat" w:hAnsi="GHEA Grapalat" w:cs="GHEA Grapalat"/>
          <w:color w:val="000000"/>
          <w:sz w:val="20"/>
          <w:szCs w:val="20"/>
        </w:rPr>
        <w:t>)</w:t>
      </w:r>
      <w:r w:rsidRPr="008D14B7">
        <w:rPr>
          <w:rFonts w:ascii="GHEA Grapalat" w:eastAsia="GHEA Grapalat" w:hAnsi="GHEA Grapalat" w:cs="GHEA Grapalat"/>
          <w:b/>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է, </w:t>
      </w:r>
      <w:proofErr w:type="spellStart"/>
      <w:r w:rsidRPr="008D14B7">
        <w:rPr>
          <w:rFonts w:ascii="GHEA Grapalat" w:eastAsia="GHEA Grapalat" w:hAnsi="GHEA Grapalat" w:cs="GHEA Grapalat"/>
          <w:color w:val="000000"/>
          <w:sz w:val="20"/>
          <w:szCs w:val="20"/>
        </w:rPr>
        <w:t>եթե</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Կազմակերպություն</w:t>
      </w:r>
      <w:r w:rsidRPr="008D14B7">
        <w:rPr>
          <w:rFonts w:ascii="GHEA Grapalat" w:eastAsia="GHEA Grapalat" w:hAnsi="GHEA Grapalat" w:cs="GHEA Grapalat"/>
          <w:sz w:val="20"/>
          <w:szCs w:val="20"/>
        </w:rPr>
        <w:t>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color w:val="000000"/>
          <w:sz w:val="20"/>
          <w:szCs w:val="20"/>
        </w:rPr>
        <w:t>ամբողջությամբ</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վերահսկող</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այլ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իրավաբանական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անձի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բաժնետոմսերը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ցուցակված</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Հայաստանի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Հանրապետության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արդարադատության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նախարարի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կողմից</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հաստատված</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շահառուների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համարժեք</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բացահայտման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չափանիշներով</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կարգավորվող</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շուկաների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ցանկում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ներառված</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շուկայում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Նշված</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չափանիշներին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համապատասխանելու</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դեպքում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բաժինը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է </w:t>
      </w:r>
      <w:proofErr w:type="spellStart"/>
      <w:r w:rsidRPr="008D14B7">
        <w:rPr>
          <w:rFonts w:ascii="GHEA Grapalat" w:eastAsia="GHEA Grapalat" w:hAnsi="GHEA Grapalat" w:cs="GHEA Grapalat"/>
          <w:color w:val="000000"/>
          <w:sz w:val="20"/>
          <w:szCs w:val="20"/>
        </w:rPr>
        <w:t>Կազմակերպության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ամբողջությամբ</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վերահսկող</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այլ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իրավաբանական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անձի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համար</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լրացնելու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հաջորդ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բաժինները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բացառությամբ</w:t>
      </w:r>
      <w:proofErr w:type="spellEnd"/>
      <w:r w:rsidRPr="008D14B7">
        <w:rPr>
          <w:rFonts w:ascii="GHEA Grapalat" w:eastAsia="GHEA Grapalat" w:hAnsi="GHEA Grapalat" w:cs="GHEA Grapalat"/>
          <w:sz w:val="20"/>
          <w:szCs w:val="20"/>
        </w:rPr>
        <w:t xml:space="preserve"> 5-րդ </w:t>
      </w:r>
      <w:proofErr w:type="spellStart"/>
      <w:r w:rsidRPr="008D14B7">
        <w:rPr>
          <w:rFonts w:ascii="GHEA Grapalat" w:eastAsia="GHEA Grapalat" w:hAnsi="GHEA Grapalat" w:cs="GHEA Grapalat"/>
          <w:sz w:val="20"/>
          <w:szCs w:val="20"/>
        </w:rPr>
        <w:t>բաժնի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ամբողջությամբ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color w:val="000000"/>
          <w:sz w:val="20"/>
          <w:szCs w:val="20"/>
        </w:rPr>
        <w:t>Այս</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ենթաբաժինները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հետևյալ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կանոններով</w:t>
      </w:r>
      <w:proofErr w:type="spellEnd"/>
      <w:r w:rsidRPr="008D14B7">
        <w:rPr>
          <w:rFonts w:ascii="Cambria Math" w:eastAsia="GHEA Grapalat" w:hAnsi="Cambria Math" w:cs="Cambria Math"/>
          <w:color w:val="000000"/>
          <w:sz w:val="20"/>
          <w:szCs w:val="20"/>
        </w:rPr>
        <w:t>․</w:t>
      </w:r>
    </w:p>
    <w:p w14:paraId="3A9E12D5"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Բաժնետոմսերի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ցուցակման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ֆոնդային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բորսայի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փակագծերում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նշելով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բորսայի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ծածկագիրը</w:t>
      </w:r>
      <w:proofErr w:type="spellEnd"/>
      <w:r w:rsidRPr="008D14B7">
        <w:rPr>
          <w:rFonts w:ascii="GHEA Grapalat" w:eastAsia="GHEA Grapalat" w:hAnsi="GHEA Grapalat" w:cs="GHEA Grapalat"/>
          <w:sz w:val="20"/>
          <w:szCs w:val="20"/>
        </w:rPr>
        <w:t xml:space="preserve"> (Market Identifier Code), </w:t>
      </w:r>
      <w:proofErr w:type="spellStart"/>
      <w:r w:rsidRPr="008D14B7">
        <w:rPr>
          <w:rFonts w:ascii="GHEA Grapalat" w:eastAsia="GHEA Grapalat" w:hAnsi="GHEA Grapalat" w:cs="GHEA Grapalat"/>
          <w:sz w:val="20"/>
          <w:szCs w:val="20"/>
        </w:rPr>
        <w:t>որտեղ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ցուցակված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ամբողջությամբ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հղում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բորսայում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փաստաթղթերին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առկայության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փաստաթղթերին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որոնք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պարունակում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տեղեկություններ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սեփականատերերի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w:t>
      </w:r>
    </w:p>
    <w:p w14:paraId="5D4548C6"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2.1-ին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ոչ</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ամբողջությամբ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լատինատառ</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գրանցման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ներառյալ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կազմակերպաիրավական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ձևի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գործադիր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մարմնի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ղեկավարի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անունը</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ազգանունը</w:t>
      </w:r>
      <w:proofErr w:type="spellEnd"/>
      <w:r w:rsidRPr="008D14B7">
        <w:rPr>
          <w:rFonts w:ascii="GHEA Grapalat" w:eastAsia="GHEA Grapalat" w:hAnsi="GHEA Grapalat" w:cs="GHEA Grapalat"/>
          <w:sz w:val="20"/>
          <w:szCs w:val="20"/>
        </w:rPr>
        <w:t>.</w:t>
      </w:r>
    </w:p>
    <w:p w14:paraId="63DC853E" w14:textId="642D6894" w:rsidR="00BF1194" w:rsidRPr="008D14B7" w:rsidRDefault="00BF1194" w:rsidP="00055B5C">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Վերահսկողության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մակարդակը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2</w:t>
      </w:r>
      <w:r w:rsidRPr="008D14B7">
        <w:rPr>
          <w:rFonts w:ascii="Cambria Math" w:eastAsia="Cambria Math" w:hAnsi="Cambria Math" w:cs="Cambria Math"/>
          <w:sz w:val="20"/>
          <w:szCs w:val="20"/>
        </w:rPr>
        <w:t>․</w:t>
      </w:r>
      <w:r w:rsidRPr="008D14B7">
        <w:rPr>
          <w:rFonts w:ascii="GHEA Grapalat" w:eastAsia="GHEA Grapalat" w:hAnsi="GHEA Grapalat" w:cs="GHEA Grapalat"/>
          <w:sz w:val="20"/>
          <w:szCs w:val="20"/>
        </w:rPr>
        <w:t xml:space="preserve">1-ին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լրացվել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ամբողջությամբ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արտահայտմամբ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տեսակը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տեսակի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սույն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կարգի</w:t>
      </w:r>
      <w:proofErr w:type="spellEnd"/>
      <w:r w:rsidRPr="008D14B7">
        <w:rPr>
          <w:rFonts w:ascii="GHEA Grapalat" w:eastAsia="GHEA Grapalat" w:hAnsi="GHEA Grapalat" w:cs="GHEA Grapalat"/>
          <w:sz w:val="20"/>
          <w:szCs w:val="20"/>
        </w:rPr>
        <w:t xml:space="preserve"> 4-րդ </w:t>
      </w:r>
      <w:proofErr w:type="spellStart"/>
      <w:r w:rsidRPr="008D14B7">
        <w:rPr>
          <w:rFonts w:ascii="GHEA Grapalat" w:eastAsia="GHEA Grapalat" w:hAnsi="GHEA Grapalat" w:cs="GHEA Grapalat"/>
          <w:sz w:val="20"/>
          <w:szCs w:val="20"/>
        </w:rPr>
        <w:t>կետի</w:t>
      </w:r>
      <w:proofErr w:type="spellEnd"/>
      <w:r w:rsidRPr="008D14B7">
        <w:rPr>
          <w:rFonts w:ascii="GHEA Grapalat" w:eastAsia="GHEA Grapalat" w:hAnsi="GHEA Grapalat" w:cs="GHEA Grapalat"/>
          <w:sz w:val="20"/>
          <w:szCs w:val="20"/>
        </w:rPr>
        <w:t xml:space="preserve"> 5-րդ </w:t>
      </w:r>
      <w:proofErr w:type="spellStart"/>
      <w:r w:rsidRPr="008D14B7">
        <w:rPr>
          <w:rFonts w:ascii="GHEA Grapalat" w:eastAsia="GHEA Grapalat" w:hAnsi="GHEA Grapalat" w:cs="GHEA Grapalat"/>
          <w:sz w:val="20"/>
          <w:szCs w:val="20"/>
        </w:rPr>
        <w:t>ենթակետի</w:t>
      </w:r>
      <w:proofErr w:type="spellEnd"/>
      <w:r w:rsidRPr="008D14B7">
        <w:rPr>
          <w:rFonts w:ascii="GHEA Grapalat" w:eastAsia="GHEA Grapalat" w:hAnsi="GHEA Grapalat" w:cs="GHEA Grapalat"/>
          <w:sz w:val="20"/>
          <w:szCs w:val="20"/>
        </w:rPr>
        <w:t xml:space="preserve"> «ա» </w:t>
      </w:r>
      <w:proofErr w:type="spellStart"/>
      <w:r w:rsidRPr="008D14B7">
        <w:rPr>
          <w:rFonts w:ascii="GHEA Grapalat" w:eastAsia="GHEA Grapalat" w:hAnsi="GHEA Grapalat" w:cs="GHEA Grapalat"/>
          <w:sz w:val="20"/>
          <w:szCs w:val="20"/>
        </w:rPr>
        <w:t>պարբերությամբ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սահմանված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հաշվառմամբ</w:t>
      </w:r>
      <w:proofErr w:type="spellEnd"/>
      <w:r w:rsidRPr="008D14B7">
        <w:rPr>
          <w:rFonts w:ascii="GHEA Grapalat" w:eastAsia="GHEA Grapalat" w:hAnsi="GHEA Grapalat" w:cs="GHEA Grapalat"/>
          <w:sz w:val="20"/>
          <w:szCs w:val="20"/>
        </w:rPr>
        <w:t>։</w:t>
      </w:r>
    </w:p>
    <w:p w14:paraId="1DF09642"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8D14B7">
        <w:rPr>
          <w:rFonts w:ascii="GHEA Grapalat" w:eastAsia="GHEA Grapalat" w:hAnsi="GHEA Grapalat" w:cs="GHEA Grapalat"/>
          <w:color w:val="000000"/>
          <w:sz w:val="20"/>
          <w:szCs w:val="20"/>
        </w:rPr>
        <w:t>Հայտարարագրի</w:t>
      </w:r>
      <w:proofErr w:type="spellEnd"/>
      <w:r w:rsidRPr="008D14B7">
        <w:rPr>
          <w:rFonts w:ascii="GHEA Grapalat" w:eastAsia="GHEA Grapalat" w:hAnsi="GHEA Grapalat" w:cs="GHEA Grapalat"/>
          <w:color w:val="000000"/>
          <w:sz w:val="20"/>
          <w:szCs w:val="20"/>
        </w:rPr>
        <w:t xml:space="preserve"> 3-րդ </w:t>
      </w:r>
      <w:proofErr w:type="spellStart"/>
      <w:r w:rsidRPr="008D14B7">
        <w:rPr>
          <w:rFonts w:ascii="GHEA Grapalat" w:eastAsia="GHEA Grapalat" w:hAnsi="GHEA Grapalat" w:cs="GHEA Grapalat"/>
          <w:color w:val="000000"/>
          <w:sz w:val="20"/>
          <w:szCs w:val="20"/>
        </w:rPr>
        <w:t>բաժինը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Պետության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համայնքի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միջազգային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մասնակցությունը</w:t>
      </w:r>
      <w:proofErr w:type="spellEnd"/>
      <w:r w:rsidRPr="008D14B7">
        <w:rPr>
          <w:rFonts w:ascii="GHEA Grapalat" w:eastAsia="GHEA Grapalat" w:hAnsi="GHEA Grapalat" w:cs="GHEA Grapalat"/>
          <w:color w:val="000000"/>
          <w:sz w:val="20"/>
          <w:szCs w:val="20"/>
        </w:rPr>
        <w:t>)</w:t>
      </w:r>
      <w:r w:rsidRPr="008D14B7">
        <w:rPr>
          <w:rFonts w:ascii="GHEA Grapalat" w:eastAsia="GHEA Grapalat" w:hAnsi="GHEA Grapalat" w:cs="GHEA Grapalat"/>
          <w:b/>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է, </w:t>
      </w:r>
      <w:proofErr w:type="spellStart"/>
      <w:r w:rsidRPr="008D14B7">
        <w:rPr>
          <w:rFonts w:ascii="GHEA Grapalat" w:eastAsia="GHEA Grapalat" w:hAnsi="GHEA Grapalat" w:cs="GHEA Grapalat"/>
          <w:color w:val="000000"/>
          <w:sz w:val="20"/>
          <w:szCs w:val="20"/>
        </w:rPr>
        <w:t>եթե</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կանոնադրական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կապիտալում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ուղղակի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անուղղակի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մասնակցություն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ունի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որևէ</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պետություն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համայնք</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միջազգային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Բաժինը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կարող</w:t>
      </w:r>
      <w:proofErr w:type="spellEnd"/>
      <w:r w:rsidRPr="008D14B7">
        <w:rPr>
          <w:rFonts w:ascii="GHEA Grapalat" w:eastAsia="GHEA Grapalat" w:hAnsi="GHEA Grapalat" w:cs="GHEA Grapalat"/>
          <w:color w:val="000000"/>
          <w:sz w:val="20"/>
          <w:szCs w:val="20"/>
        </w:rPr>
        <w:t xml:space="preserve"> է </w:t>
      </w:r>
      <w:proofErr w:type="spellStart"/>
      <w:r w:rsidRPr="008D14B7">
        <w:rPr>
          <w:rFonts w:ascii="GHEA Grapalat" w:eastAsia="GHEA Grapalat" w:hAnsi="GHEA Grapalat" w:cs="GHEA Grapalat"/>
          <w:color w:val="000000"/>
          <w:sz w:val="20"/>
          <w:szCs w:val="20"/>
        </w:rPr>
        <w:t>լրացվել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քանի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անգամ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եթե</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կանոնադրական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կապիտալում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ուղղակի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անուղղակի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մասնակցություն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ունեն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քանի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պետություն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համայնք</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միջազգային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կազմակերպություն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Այս</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ենթաբաժինները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հետևյալ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կանոններով</w:t>
      </w:r>
      <w:proofErr w:type="spellEnd"/>
      <w:r w:rsidRPr="008D14B7">
        <w:rPr>
          <w:rFonts w:ascii="Cambria Math" w:eastAsia="GHEA Grapalat" w:hAnsi="Cambria Math" w:cs="Cambria Math"/>
          <w:color w:val="000000"/>
          <w:sz w:val="20"/>
          <w:szCs w:val="20"/>
        </w:rPr>
        <w:t>․</w:t>
      </w:r>
    </w:p>
    <w:p w14:paraId="31C129AF"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իսկ</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արտահայտմամբ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տեսակը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տեսակի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սույն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կարգի</w:t>
      </w:r>
      <w:proofErr w:type="spellEnd"/>
      <w:r w:rsidRPr="008D14B7">
        <w:rPr>
          <w:rFonts w:ascii="GHEA Grapalat" w:eastAsia="GHEA Grapalat" w:hAnsi="GHEA Grapalat" w:cs="GHEA Grapalat"/>
          <w:sz w:val="20"/>
          <w:szCs w:val="20"/>
        </w:rPr>
        <w:t xml:space="preserve"> 4-րդ </w:t>
      </w:r>
      <w:proofErr w:type="spellStart"/>
      <w:r w:rsidRPr="008D14B7">
        <w:rPr>
          <w:rFonts w:ascii="GHEA Grapalat" w:eastAsia="GHEA Grapalat" w:hAnsi="GHEA Grapalat" w:cs="GHEA Grapalat"/>
          <w:sz w:val="20"/>
          <w:szCs w:val="20"/>
        </w:rPr>
        <w:t>կետի</w:t>
      </w:r>
      <w:proofErr w:type="spellEnd"/>
      <w:r w:rsidRPr="008D14B7">
        <w:rPr>
          <w:rFonts w:ascii="GHEA Grapalat" w:eastAsia="GHEA Grapalat" w:hAnsi="GHEA Grapalat" w:cs="GHEA Grapalat"/>
          <w:sz w:val="20"/>
          <w:szCs w:val="20"/>
        </w:rPr>
        <w:t xml:space="preserve"> 5-րդ </w:t>
      </w:r>
      <w:proofErr w:type="spellStart"/>
      <w:r w:rsidRPr="008D14B7">
        <w:rPr>
          <w:rFonts w:ascii="GHEA Grapalat" w:eastAsia="GHEA Grapalat" w:hAnsi="GHEA Grapalat" w:cs="GHEA Grapalat"/>
          <w:sz w:val="20"/>
          <w:szCs w:val="20"/>
        </w:rPr>
        <w:t>ենթակետի</w:t>
      </w:r>
      <w:proofErr w:type="spellEnd"/>
      <w:r w:rsidRPr="008D14B7">
        <w:rPr>
          <w:rFonts w:ascii="GHEA Grapalat" w:eastAsia="GHEA Grapalat" w:hAnsi="GHEA Grapalat" w:cs="GHEA Grapalat"/>
          <w:sz w:val="20"/>
          <w:szCs w:val="20"/>
        </w:rPr>
        <w:t xml:space="preserve"> «ա» </w:t>
      </w:r>
      <w:proofErr w:type="spellStart"/>
      <w:r w:rsidRPr="008D14B7">
        <w:rPr>
          <w:rFonts w:ascii="GHEA Grapalat" w:eastAsia="GHEA Grapalat" w:hAnsi="GHEA Grapalat" w:cs="GHEA Grapalat"/>
          <w:sz w:val="20"/>
          <w:szCs w:val="20"/>
        </w:rPr>
        <w:t>պարբերությամբ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սահմանված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հաշվառմամբ</w:t>
      </w:r>
      <w:proofErr w:type="spellEnd"/>
      <w:r w:rsidRPr="008D14B7">
        <w:rPr>
          <w:rFonts w:ascii="GHEA Grapalat" w:eastAsia="GHEA Grapalat" w:hAnsi="GHEA Grapalat" w:cs="GHEA Grapalat"/>
          <w:sz w:val="20"/>
          <w:szCs w:val="20"/>
        </w:rPr>
        <w:t>.</w:t>
      </w:r>
    </w:p>
    <w:p w14:paraId="0714B76F" w14:textId="0FFBD88B"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Միջազգային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միջազգային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lastRenderedPageBreak/>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միջազգային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լատինատառ</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միջազգային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արտահայտմամբ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տեսակը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տեսակի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սույն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կարգի</w:t>
      </w:r>
      <w:proofErr w:type="spellEnd"/>
      <w:r w:rsidRPr="008D14B7">
        <w:rPr>
          <w:rFonts w:ascii="GHEA Grapalat" w:eastAsia="GHEA Grapalat" w:hAnsi="GHEA Grapalat" w:cs="GHEA Grapalat"/>
          <w:sz w:val="20"/>
          <w:szCs w:val="20"/>
        </w:rPr>
        <w:t xml:space="preserve"> 4-րդ </w:t>
      </w:r>
      <w:proofErr w:type="spellStart"/>
      <w:r w:rsidRPr="008D14B7">
        <w:rPr>
          <w:rFonts w:ascii="GHEA Grapalat" w:eastAsia="GHEA Grapalat" w:hAnsi="GHEA Grapalat" w:cs="GHEA Grapalat"/>
          <w:sz w:val="20"/>
          <w:szCs w:val="20"/>
        </w:rPr>
        <w:t>կետի</w:t>
      </w:r>
      <w:proofErr w:type="spellEnd"/>
      <w:r w:rsidRPr="008D14B7">
        <w:rPr>
          <w:rFonts w:ascii="GHEA Grapalat" w:eastAsia="GHEA Grapalat" w:hAnsi="GHEA Grapalat" w:cs="GHEA Grapalat"/>
          <w:sz w:val="20"/>
          <w:szCs w:val="20"/>
        </w:rPr>
        <w:t xml:space="preserve"> 5-րդ </w:t>
      </w:r>
      <w:proofErr w:type="spellStart"/>
      <w:r w:rsidRPr="008D14B7">
        <w:rPr>
          <w:rFonts w:ascii="GHEA Grapalat" w:eastAsia="GHEA Grapalat" w:hAnsi="GHEA Grapalat" w:cs="GHEA Grapalat"/>
          <w:sz w:val="20"/>
          <w:szCs w:val="20"/>
        </w:rPr>
        <w:t>ենթակետի</w:t>
      </w:r>
      <w:proofErr w:type="spellEnd"/>
      <w:r w:rsidRPr="008D14B7">
        <w:rPr>
          <w:rFonts w:ascii="GHEA Grapalat" w:eastAsia="GHEA Grapalat" w:hAnsi="GHEA Grapalat" w:cs="GHEA Grapalat"/>
          <w:sz w:val="20"/>
          <w:szCs w:val="20"/>
        </w:rPr>
        <w:t xml:space="preserve"> «ա» </w:t>
      </w:r>
      <w:proofErr w:type="spellStart"/>
      <w:r w:rsidRPr="008D14B7">
        <w:rPr>
          <w:rFonts w:ascii="GHEA Grapalat" w:eastAsia="GHEA Grapalat" w:hAnsi="GHEA Grapalat" w:cs="GHEA Grapalat"/>
          <w:sz w:val="20"/>
          <w:szCs w:val="20"/>
        </w:rPr>
        <w:t>պարբերությամբ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սահմանված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հաշվառմամբ</w:t>
      </w:r>
      <w:proofErr w:type="spellEnd"/>
      <w:r w:rsidRPr="008D14B7">
        <w:rPr>
          <w:rFonts w:ascii="GHEA Grapalat" w:eastAsia="GHEA Grapalat" w:hAnsi="GHEA Grapalat" w:cs="GHEA Grapalat"/>
          <w:sz w:val="20"/>
          <w:szCs w:val="20"/>
        </w:rPr>
        <w:t>։</w:t>
      </w:r>
    </w:p>
    <w:p w14:paraId="40CDDD9D"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8D14B7">
        <w:rPr>
          <w:rFonts w:ascii="GHEA Grapalat" w:eastAsia="GHEA Grapalat" w:hAnsi="GHEA Grapalat" w:cs="GHEA Grapalat"/>
          <w:color w:val="000000"/>
          <w:sz w:val="20"/>
          <w:szCs w:val="20"/>
        </w:rPr>
        <w:t>Հայտարարագրի</w:t>
      </w:r>
      <w:proofErr w:type="spellEnd"/>
      <w:r w:rsidRPr="008D14B7">
        <w:rPr>
          <w:rFonts w:ascii="GHEA Grapalat" w:eastAsia="GHEA Grapalat" w:hAnsi="GHEA Grapalat" w:cs="GHEA Grapalat"/>
          <w:color w:val="000000"/>
          <w:sz w:val="20"/>
          <w:szCs w:val="20"/>
        </w:rPr>
        <w:t xml:space="preserve"> 4-րդ </w:t>
      </w:r>
      <w:proofErr w:type="spellStart"/>
      <w:r w:rsidRPr="008D14B7">
        <w:rPr>
          <w:rFonts w:ascii="GHEA Grapalat" w:eastAsia="GHEA Grapalat" w:hAnsi="GHEA Grapalat" w:cs="GHEA Grapalat"/>
          <w:color w:val="000000"/>
          <w:sz w:val="20"/>
          <w:szCs w:val="20"/>
        </w:rPr>
        <w:t>բաժինը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շահառուի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տվյալները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է </w:t>
      </w:r>
      <w:proofErr w:type="spellStart"/>
      <w:r w:rsidRPr="008D14B7">
        <w:rPr>
          <w:rFonts w:ascii="GHEA Grapalat" w:eastAsia="GHEA Grapalat" w:hAnsi="GHEA Grapalat" w:cs="GHEA Grapalat"/>
          <w:color w:val="000000"/>
          <w:sz w:val="20"/>
          <w:szCs w:val="20"/>
        </w:rPr>
        <w:t>յուրաքանչյուր</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շահառուի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համար</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առանձին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Կազմակերպության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իրական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շահառուների</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քանակով</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Այս</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ենթաբաժինները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հետևյալ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կանոններով</w:t>
      </w:r>
      <w:proofErr w:type="spellEnd"/>
      <w:r w:rsidRPr="008D14B7">
        <w:rPr>
          <w:rFonts w:ascii="Cambria Math" w:eastAsia="GHEA Grapalat" w:hAnsi="Cambria Math" w:cs="Cambria Math"/>
          <w:color w:val="000000"/>
          <w:sz w:val="20"/>
          <w:szCs w:val="20"/>
        </w:rPr>
        <w:t>․</w:t>
      </w:r>
    </w:p>
    <w:p w14:paraId="34BBA408"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ինքնությունը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հավաստող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դրանք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հաստատող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անունը</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ազգանունը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հայերեն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լատինատառ</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վերջինիս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հաստատող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ապա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դրանց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տառադարձությունը</w:t>
      </w:r>
      <w:proofErr w:type="spellEnd"/>
      <w:r w:rsidRPr="008D14B7">
        <w:rPr>
          <w:rFonts w:ascii="GHEA Grapalat" w:eastAsia="GHEA Grapalat" w:hAnsi="GHEA Grapalat" w:cs="GHEA Grapalat"/>
          <w:sz w:val="20"/>
          <w:szCs w:val="20"/>
        </w:rPr>
        <w:t>.</w:t>
      </w:r>
    </w:p>
    <w:p w14:paraId="1D909223"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հաստատող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փաստաթուղթը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տեղեկությունների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հաստատող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w:t>
      </w:r>
    </w:p>
    <w:p w14:paraId="4E430A47"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վայրի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հասցեն</w:t>
      </w:r>
      <w:proofErr w:type="spellEnd"/>
      <w:r w:rsidRPr="008D14B7">
        <w:rPr>
          <w:rFonts w:ascii="GHEA Grapalat" w:eastAsia="GHEA Grapalat" w:hAnsi="GHEA Grapalat" w:cs="GHEA Grapalat"/>
          <w:sz w:val="20"/>
          <w:szCs w:val="20"/>
        </w:rPr>
        <w:t>.</w:t>
      </w:r>
    </w:p>
    <w:p w14:paraId="7CEE1D28"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բնակության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տարբերվում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վերջինիս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բնակության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բնակության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վայրի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հասցեն</w:t>
      </w:r>
      <w:proofErr w:type="spellEnd"/>
      <w:r w:rsidRPr="008D14B7">
        <w:rPr>
          <w:rFonts w:ascii="GHEA Grapalat" w:eastAsia="GHEA Grapalat" w:hAnsi="GHEA Grapalat" w:cs="GHEA Grapalat"/>
          <w:sz w:val="20"/>
          <w:szCs w:val="20"/>
        </w:rPr>
        <w:t>.</w:t>
      </w:r>
    </w:p>
    <w:p w14:paraId="55E17FC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հանդիսանալու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բացառությամբ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ընդերքօգտագործման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ոլորտի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հաշվետու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ընդերքօգտագործման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ոլորտի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հաշվետու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Փողերի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լվացման</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ահաբեկչության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ֆինանսավորման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պայքարի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օրենքով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նախատեսված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w:t>
      </w:r>
      <w:proofErr w:type="spellEnd"/>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եր</w:t>
      </w:r>
      <w:proofErr w:type="spellEnd"/>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ով</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ներառվում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առնչությամբ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պահանջվող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տեղեկությունները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Մեկից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ավելի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հանդիսանալու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բոլոր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համապատասխան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կետերում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հետևյալ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կանոններով</w:t>
      </w:r>
      <w:proofErr w:type="spellEnd"/>
      <w:r w:rsidRPr="008D14B7">
        <w:rPr>
          <w:rFonts w:ascii="Cambria Math" w:eastAsia="GHEA Grapalat" w:hAnsi="Cambria Math" w:cs="Cambria Math"/>
          <w:sz w:val="20"/>
          <w:szCs w:val="20"/>
        </w:rPr>
        <w:t>․</w:t>
      </w:r>
    </w:p>
    <w:p w14:paraId="46F056C1"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ա</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ֆիզիկական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տիրապետում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ձայնի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իրավունք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բաժնեմասերի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փայերի</w:t>
      </w:r>
      <w:proofErr w:type="spellEnd"/>
      <w:r w:rsidRPr="008D14B7">
        <w:rPr>
          <w:rFonts w:ascii="GHEA Grapalat" w:eastAsia="GHEA Grapalat" w:hAnsi="GHEA Grapalat" w:cs="GHEA Grapalat"/>
          <w:sz w:val="20"/>
          <w:szCs w:val="20"/>
        </w:rPr>
        <w:t xml:space="preserve">) 20 և </w:t>
      </w:r>
      <w:proofErr w:type="spellStart"/>
      <w:r w:rsidRPr="008D14B7">
        <w:rPr>
          <w:rFonts w:ascii="GHEA Grapalat" w:eastAsia="GHEA Grapalat" w:hAnsi="GHEA Grapalat" w:cs="GHEA Grapalat"/>
          <w:sz w:val="20"/>
          <w:szCs w:val="20"/>
        </w:rPr>
        <w:t>ավելի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կերպով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ունի</w:t>
      </w:r>
      <w:proofErr w:type="spellEnd"/>
      <w:r w:rsidRPr="008D14B7">
        <w:rPr>
          <w:rFonts w:ascii="GHEA Grapalat" w:eastAsia="GHEA Grapalat" w:hAnsi="GHEA Grapalat" w:cs="GHEA Grapalat"/>
          <w:sz w:val="20"/>
          <w:szCs w:val="20"/>
        </w:rPr>
        <w:t xml:space="preserve"> 20 և </w:t>
      </w:r>
      <w:proofErr w:type="spellStart"/>
      <w:r w:rsidRPr="008D14B7">
        <w:rPr>
          <w:rFonts w:ascii="GHEA Grapalat" w:eastAsia="GHEA Grapalat" w:hAnsi="GHEA Grapalat" w:cs="GHEA Grapalat"/>
          <w:sz w:val="20"/>
          <w:szCs w:val="20"/>
        </w:rPr>
        <w:t>ավելի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կարող</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լինել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բաժնեմասը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փայը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սեփականության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իրավունքով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տիրապետելու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ուժով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բաժնեմասին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տիրապետող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բաժնեմասը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փայը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սեփականության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իրավունքով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տիրապետելու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ուժով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կարող</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իրականացվել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անկախ</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ֆիզիկական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բաժնեմասը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փայը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տիրապետող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շղթայում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անձանց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քանակից</w:t>
      </w:r>
      <w:proofErr w:type="spellEnd"/>
      <w:r w:rsidRPr="008D14B7">
        <w:rPr>
          <w:rFonts w:ascii="GHEA Grapalat" w:eastAsia="GHEA Grapalat" w:hAnsi="GHEA Grapalat" w:cs="GHEA Grapalat"/>
          <w:sz w:val="20"/>
          <w:szCs w:val="20"/>
        </w:rPr>
        <w:t>։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դաշտում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արտահայտմամբ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հաշվարկվում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հիմք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ընդունելով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արդյունքում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բոլոր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հանրագումարը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հաշվարկվում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հիմք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ընդունելով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յուրաքանչյուր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նախորդ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արտահայտմամբ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բազմապատկելով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համապատասխան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արտահայտմամբ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չափով</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այդպես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շարունակ</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մինչև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հասնելը</w:t>
      </w:r>
      <w:proofErr w:type="spellEnd"/>
      <w:r w:rsidRPr="008D14B7">
        <w:rPr>
          <w:rFonts w:ascii="GHEA Grapalat" w:eastAsia="GHEA Grapalat" w:hAnsi="GHEA Grapalat" w:cs="GHEA Grapalat"/>
          <w:sz w:val="20"/>
          <w:szCs w:val="20"/>
        </w:rPr>
        <w:t>։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տեսակը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դաշտում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լինելու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առկայության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միաժամանակ</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առկայության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w:t>
      </w:r>
    </w:p>
    <w:p w14:paraId="0D3CF2F2"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բ</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բ</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w:t>
      </w:r>
      <w:proofErr w:type="spellEnd"/>
      <w:r w:rsidRPr="008D14B7">
        <w:rPr>
          <w:rFonts w:ascii="GHEA Grapalat" w:eastAsia="GHEA Grapalat" w:hAnsi="GHEA Grapalat" w:cs="GHEA Grapalat"/>
          <w:sz w:val="20"/>
          <w:szCs w:val="20"/>
        </w:rPr>
        <w:t xml:space="preserve"> «ա» </w:t>
      </w:r>
      <w:proofErr w:type="spellStart"/>
      <w:r w:rsidRPr="008D14B7">
        <w:rPr>
          <w:rFonts w:ascii="GHEA Grapalat" w:eastAsia="GHEA Grapalat" w:hAnsi="GHEA Grapalat" w:cs="GHEA Grapalat"/>
          <w:sz w:val="20"/>
          <w:szCs w:val="20"/>
        </w:rPr>
        <w:t>կետի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իմաստով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սակայն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գործիքների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կնքված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գործարքների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ուժով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բնույթի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ազդեցության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վրա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միջոցներով</w:t>
      </w:r>
      <w:proofErr w:type="spellEnd"/>
      <w:r w:rsidRPr="008D14B7">
        <w:rPr>
          <w:rFonts w:ascii="GHEA Grapalat" w:eastAsia="GHEA Grapalat" w:hAnsi="GHEA Grapalat" w:cs="GHEA Grapalat"/>
          <w:sz w:val="20"/>
          <w:szCs w:val="20"/>
        </w:rPr>
        <w:t>.</w:t>
      </w:r>
    </w:p>
    <w:p w14:paraId="7640F6AB"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գ</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գ</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գործունեության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ընդհանուր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ընթացիկ</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ղեկավարումն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պաշտոնատար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երբ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չէ</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«ա» և «բ» </w:t>
      </w:r>
      <w:proofErr w:type="spellStart"/>
      <w:r w:rsidRPr="008D14B7">
        <w:rPr>
          <w:rFonts w:ascii="GHEA Grapalat" w:eastAsia="GHEA Grapalat" w:hAnsi="GHEA Grapalat" w:cs="GHEA Grapalat"/>
          <w:sz w:val="20"/>
          <w:szCs w:val="20"/>
        </w:rPr>
        <w:t>կետերի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պահանջներին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համապատասխանող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ֆիզիկական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w:t>
      </w:r>
      <w:proofErr w:type="spellEnd"/>
      <w:r w:rsidRPr="008D14B7">
        <w:rPr>
          <w:rFonts w:ascii="GHEA Grapalat" w:eastAsia="GHEA Grapalat" w:hAnsi="GHEA Grapalat" w:cs="GHEA Grapalat"/>
          <w:sz w:val="20"/>
          <w:szCs w:val="20"/>
        </w:rPr>
        <w:t>.</w:t>
      </w:r>
    </w:p>
    <w:p w14:paraId="3543E646" w14:textId="45471F13"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8D14B7">
        <w:rPr>
          <w:rFonts w:ascii="GHEA Grapalat" w:eastAsia="GHEA Grapalat" w:hAnsi="GHEA Grapalat" w:cs="GHEA Grapalat"/>
          <w:sz w:val="20"/>
          <w:szCs w:val="20"/>
        </w:rPr>
        <w:lastRenderedPageBreak/>
        <w:t>«</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հանդիսանալու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ընդերքօգտագործման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ոլորտի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հաշվետու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կազմակերպությունների</w:t>
      </w:r>
      <w:proofErr w:type="spellEnd"/>
      <w:r w:rsidR="00AE493F">
        <w:rPr>
          <w:rFonts w:ascii="GHEA Grapalat" w:eastAsia="GHEA Grapalat" w:hAnsi="GHEA Grapalat" w:cs="GHEA Grapalat"/>
          <w:sz w:val="20"/>
          <w:szCs w:val="20"/>
          <w:lang w:val="hy-AM"/>
        </w:rPr>
        <w:t xml:space="preserve"> </w:t>
      </w:r>
      <w:proofErr w:type="spellStart"/>
      <w:r w:rsidRPr="008D14B7">
        <w:rPr>
          <w:rFonts w:ascii="GHEA Grapalat" w:eastAsia="GHEA Grapalat" w:hAnsi="GHEA Grapalat" w:cs="GHEA Grapalat"/>
          <w:sz w:val="20"/>
          <w:szCs w:val="20"/>
        </w:rPr>
        <w:t>համար</w:t>
      </w:r>
      <w:proofErr w:type="spellEnd"/>
      <w:r w:rsidRPr="008D14B7">
        <w:rPr>
          <w:rFonts w:ascii="GHEA Grapalat" w:eastAsia="GHEA Grapalat" w:hAnsi="GHEA Grapalat" w:cs="GHEA Grapalat"/>
          <w:sz w:val="20"/>
          <w:szCs w:val="20"/>
        </w:rPr>
        <w:t>)»</w:t>
      </w:r>
      <w:r w:rsidR="00AE493F">
        <w:rPr>
          <w:rFonts w:ascii="GHEA Grapalat" w:eastAsia="GHEA Grapalat" w:hAnsi="GHEA Grapalat" w:cs="GHEA Grapalat"/>
          <w:sz w:val="20"/>
          <w:szCs w:val="20"/>
          <w:lang w:val="hy-AM"/>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ընդերքօգտագործման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ոլորտի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հաշվետու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բացահայտումն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Ընդերքի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օրենսգրքով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սահմանված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չափանիշներով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սույն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կարգի</w:t>
      </w:r>
      <w:proofErr w:type="spellEnd"/>
      <w:r w:rsidRPr="008D14B7">
        <w:rPr>
          <w:rFonts w:ascii="GHEA Grapalat" w:eastAsia="GHEA Grapalat" w:hAnsi="GHEA Grapalat" w:cs="GHEA Grapalat"/>
          <w:sz w:val="20"/>
          <w:szCs w:val="20"/>
        </w:rPr>
        <w:t xml:space="preserve"> 4</w:t>
      </w:r>
      <w:r w:rsidRPr="008D14B7">
        <w:rPr>
          <w:rFonts w:ascii="Cambria Math" w:eastAsia="Cambria Math" w:hAnsi="Cambria Math" w:cs="Cambria Math"/>
          <w:sz w:val="20"/>
          <w:szCs w:val="20"/>
        </w:rPr>
        <w:t>․</w:t>
      </w:r>
      <w:r w:rsidRPr="008D14B7">
        <w:rPr>
          <w:rFonts w:ascii="GHEA Grapalat" w:eastAsia="GHEA Grapalat" w:hAnsi="GHEA Grapalat" w:cs="GHEA Grapalat"/>
          <w:sz w:val="20"/>
          <w:szCs w:val="20"/>
        </w:rPr>
        <w:t xml:space="preserve">5-րդ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սահմանված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հետևյալ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կանոններով</w:t>
      </w:r>
      <w:proofErr w:type="spellEnd"/>
      <w:r w:rsidRPr="008D14B7">
        <w:rPr>
          <w:rFonts w:ascii="Cambria Math" w:eastAsia="GHEA Grapalat" w:hAnsi="Cambria Math" w:cs="Cambria Math"/>
          <w:sz w:val="20"/>
          <w:szCs w:val="20"/>
        </w:rPr>
        <w:t>․</w:t>
      </w:r>
    </w:p>
    <w:p w14:paraId="08E5D17E"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ա</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ա</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ֆիզիկական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կերպով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տիրապետում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տվյալ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ձայնի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իրավունք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բաժնեմասերի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փայերի</w:t>
      </w:r>
      <w:proofErr w:type="spellEnd"/>
      <w:r w:rsidRPr="008D14B7">
        <w:rPr>
          <w:rFonts w:ascii="GHEA Grapalat" w:eastAsia="GHEA Grapalat" w:hAnsi="GHEA Grapalat" w:cs="GHEA Grapalat"/>
          <w:sz w:val="20"/>
          <w:szCs w:val="20"/>
        </w:rPr>
        <w:t xml:space="preserve">) 10 և </w:t>
      </w:r>
      <w:proofErr w:type="spellStart"/>
      <w:r w:rsidRPr="008D14B7">
        <w:rPr>
          <w:rFonts w:ascii="GHEA Grapalat" w:eastAsia="GHEA Grapalat" w:hAnsi="GHEA Grapalat" w:cs="GHEA Grapalat"/>
          <w:sz w:val="20"/>
          <w:szCs w:val="20"/>
        </w:rPr>
        <w:t>ավելի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կերպով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ունի</w:t>
      </w:r>
      <w:proofErr w:type="spellEnd"/>
      <w:r w:rsidRPr="008D14B7">
        <w:rPr>
          <w:rFonts w:ascii="GHEA Grapalat" w:eastAsia="GHEA Grapalat" w:hAnsi="GHEA Grapalat" w:cs="GHEA Grapalat"/>
          <w:sz w:val="20"/>
          <w:szCs w:val="20"/>
        </w:rPr>
        <w:t xml:space="preserve"> 10 և </w:t>
      </w:r>
      <w:proofErr w:type="spellStart"/>
      <w:r w:rsidRPr="008D14B7">
        <w:rPr>
          <w:rFonts w:ascii="GHEA Grapalat" w:eastAsia="GHEA Grapalat" w:hAnsi="GHEA Grapalat" w:cs="GHEA Grapalat"/>
          <w:sz w:val="20"/>
          <w:szCs w:val="20"/>
        </w:rPr>
        <w:t>ավելի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տոկոս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սույն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կարգի</w:t>
      </w:r>
      <w:proofErr w:type="spellEnd"/>
      <w:r w:rsidRPr="008D14B7">
        <w:rPr>
          <w:rFonts w:ascii="GHEA Grapalat" w:eastAsia="GHEA Grapalat" w:hAnsi="GHEA Grapalat" w:cs="GHEA Grapalat"/>
          <w:sz w:val="20"/>
          <w:szCs w:val="20"/>
        </w:rPr>
        <w:t xml:space="preserve"> 4-րդ </w:t>
      </w:r>
      <w:proofErr w:type="spellStart"/>
      <w:r w:rsidRPr="008D14B7">
        <w:rPr>
          <w:rFonts w:ascii="GHEA Grapalat" w:eastAsia="GHEA Grapalat" w:hAnsi="GHEA Grapalat" w:cs="GHEA Grapalat"/>
          <w:sz w:val="20"/>
          <w:szCs w:val="20"/>
        </w:rPr>
        <w:t>կետի</w:t>
      </w:r>
      <w:proofErr w:type="spellEnd"/>
      <w:r w:rsidRPr="008D14B7">
        <w:rPr>
          <w:rFonts w:ascii="GHEA Grapalat" w:eastAsia="GHEA Grapalat" w:hAnsi="GHEA Grapalat" w:cs="GHEA Grapalat"/>
          <w:sz w:val="20"/>
          <w:szCs w:val="20"/>
        </w:rPr>
        <w:t xml:space="preserve"> 5-րդ </w:t>
      </w:r>
      <w:proofErr w:type="spellStart"/>
      <w:r w:rsidRPr="008D14B7">
        <w:rPr>
          <w:rFonts w:ascii="GHEA Grapalat" w:eastAsia="GHEA Grapalat" w:hAnsi="GHEA Grapalat" w:cs="GHEA Grapalat"/>
          <w:sz w:val="20"/>
          <w:szCs w:val="20"/>
        </w:rPr>
        <w:t>ենթակետի</w:t>
      </w:r>
      <w:proofErr w:type="spellEnd"/>
      <w:r w:rsidRPr="008D14B7">
        <w:rPr>
          <w:rFonts w:ascii="GHEA Grapalat" w:eastAsia="GHEA Grapalat" w:hAnsi="GHEA Grapalat" w:cs="GHEA Grapalat"/>
          <w:sz w:val="20"/>
          <w:szCs w:val="20"/>
        </w:rPr>
        <w:t xml:space="preserve"> «ա» </w:t>
      </w:r>
      <w:proofErr w:type="spellStart"/>
      <w:r w:rsidRPr="008D14B7">
        <w:rPr>
          <w:rFonts w:ascii="GHEA Grapalat" w:eastAsia="GHEA Grapalat" w:hAnsi="GHEA Grapalat" w:cs="GHEA Grapalat"/>
          <w:sz w:val="20"/>
          <w:szCs w:val="20"/>
        </w:rPr>
        <w:t>պարբերությամբ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սահմանված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հաշվառմամբ</w:t>
      </w:r>
      <w:proofErr w:type="spellEnd"/>
      <w:r w:rsidRPr="008D14B7">
        <w:rPr>
          <w:rFonts w:ascii="GHEA Grapalat" w:eastAsia="GHEA Grapalat" w:hAnsi="GHEA Grapalat" w:cs="GHEA Grapalat"/>
          <w:sz w:val="20"/>
          <w:szCs w:val="20"/>
        </w:rPr>
        <w:t>.</w:t>
      </w:r>
    </w:p>
    <w:p w14:paraId="73A27BE1"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բ</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բ</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իրավունք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նշանակելու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հեռացնելու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կառավարման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մարմինների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անդամների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մեծամասնությանը</w:t>
      </w:r>
      <w:proofErr w:type="spellEnd"/>
      <w:r w:rsidRPr="008D14B7">
        <w:rPr>
          <w:rFonts w:ascii="GHEA Grapalat" w:eastAsia="GHEA Grapalat" w:hAnsi="GHEA Grapalat" w:cs="GHEA Grapalat"/>
          <w:sz w:val="20"/>
          <w:szCs w:val="20"/>
        </w:rPr>
        <w:t>.</w:t>
      </w:r>
    </w:p>
    <w:p w14:paraId="3B774DEA"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գ</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գ</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անհատույց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ստացել</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հաշվետու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տարվան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նախորդող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տարվա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ընթացքում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ստացած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շահույթի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առնվազն</w:t>
      </w:r>
      <w:proofErr w:type="spellEnd"/>
      <w:r w:rsidRPr="008D14B7">
        <w:rPr>
          <w:rFonts w:ascii="GHEA Grapalat" w:eastAsia="GHEA Grapalat" w:hAnsi="GHEA Grapalat" w:cs="GHEA Grapalat"/>
          <w:sz w:val="20"/>
          <w:szCs w:val="20"/>
        </w:rPr>
        <w:t xml:space="preserve"> 15 </w:t>
      </w:r>
      <w:proofErr w:type="spellStart"/>
      <w:r w:rsidRPr="008D14B7">
        <w:rPr>
          <w:rFonts w:ascii="GHEA Grapalat" w:eastAsia="GHEA Grapalat" w:hAnsi="GHEA Grapalat" w:cs="GHEA Grapalat"/>
          <w:sz w:val="20"/>
          <w:szCs w:val="20"/>
        </w:rPr>
        <w:t>տոկոսի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չափով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օգուտ</w:t>
      </w:r>
      <w:proofErr w:type="spellEnd"/>
      <w:r w:rsidRPr="008D14B7">
        <w:rPr>
          <w:rFonts w:ascii="GHEA Grapalat" w:eastAsia="GHEA Grapalat" w:hAnsi="GHEA Grapalat" w:cs="GHEA Grapalat"/>
          <w:sz w:val="20"/>
          <w:szCs w:val="20"/>
        </w:rPr>
        <w:t>.</w:t>
      </w:r>
    </w:p>
    <w:p w14:paraId="6AF4E87D"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դ</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դ</w:t>
      </w:r>
      <w:r w:rsidRPr="008D14B7">
        <w:rPr>
          <w:rFonts w:ascii="GHEA Grapalat" w:eastAsia="GHEA Grapalat" w:hAnsi="GHEA Grapalat" w:cs="GHEA Grapalat"/>
          <w:sz w:val="20"/>
          <w:szCs w:val="20"/>
        </w:rPr>
        <w:t>»</w:t>
      </w:r>
      <w:r w:rsidRPr="008D14B7">
        <w:rPr>
          <w:rFonts w:ascii="GHEA Grapalat" w:eastAsia="GHEA Grapalat" w:hAnsi="GHEA Grapalat" w:cs="GHEA Grapalat"/>
          <w:b/>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w:t>
      </w:r>
      <w:proofErr w:type="spellEnd"/>
      <w:r w:rsidRPr="008D14B7">
        <w:rPr>
          <w:rFonts w:ascii="GHEA Grapalat" w:eastAsia="GHEA Grapalat" w:hAnsi="GHEA Grapalat" w:cs="GHEA Grapalat"/>
          <w:sz w:val="20"/>
          <w:szCs w:val="20"/>
        </w:rPr>
        <w:t xml:space="preserve"> «ա»-«գ» </w:t>
      </w:r>
      <w:proofErr w:type="spellStart"/>
      <w:r w:rsidRPr="008D14B7">
        <w:rPr>
          <w:rFonts w:ascii="GHEA Grapalat" w:eastAsia="GHEA Grapalat" w:hAnsi="GHEA Grapalat" w:cs="GHEA Grapalat"/>
          <w:sz w:val="20"/>
          <w:szCs w:val="20"/>
        </w:rPr>
        <w:t>կետերի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իմաստով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սակայն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գործիքների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կնքված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գործարքների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ուժով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բնույթի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ազդեցության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վրա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միջոցներով</w:t>
      </w:r>
      <w:proofErr w:type="spellEnd"/>
      <w:r w:rsidRPr="008D14B7">
        <w:rPr>
          <w:rFonts w:ascii="GHEA Grapalat" w:eastAsia="GHEA Grapalat" w:hAnsi="GHEA Grapalat" w:cs="GHEA Grapalat"/>
          <w:sz w:val="20"/>
          <w:szCs w:val="20"/>
        </w:rPr>
        <w:t>.</w:t>
      </w:r>
    </w:p>
    <w:p w14:paraId="5088057C" w14:textId="77777777" w:rsidR="00BF1194" w:rsidRPr="008D14B7" w:rsidRDefault="00BF1194" w:rsidP="008D14B7">
      <w:pPr>
        <w:pBdr>
          <w:top w:val="nil"/>
          <w:left w:val="nil"/>
          <w:bottom w:val="nil"/>
          <w:right w:val="nil"/>
          <w:between w:val="nil"/>
        </w:pBdr>
        <w:ind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ե</w:t>
      </w:r>
      <w:r w:rsidRPr="008D14B7">
        <w:rPr>
          <w:rFonts w:ascii="Cambria Math" w:eastAsia="GHEA Grapalat" w:hAnsi="Cambria Math" w:cs="Cambria Math"/>
          <w:sz w:val="20"/>
          <w:szCs w:val="20"/>
        </w:rPr>
        <w:t>․</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w:t>
      </w:r>
      <w:r w:rsidRPr="008D14B7">
        <w:rPr>
          <w:rFonts w:ascii="GHEA Grapalat" w:eastAsia="GHEA Grapalat" w:hAnsi="GHEA Grapalat" w:cs="GHEA Grapalat"/>
          <w:b/>
          <w:sz w:val="20"/>
          <w:szCs w:val="20"/>
        </w:rPr>
        <w:t>ե</w:t>
      </w:r>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կետում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գործունեության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ընդհանուր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ընթացիկ</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ղեկավարումն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պաշտոնատար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երբ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չէ</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ենթաբաժնի</w:t>
      </w:r>
      <w:proofErr w:type="spellEnd"/>
      <w:r w:rsidRPr="008D14B7">
        <w:rPr>
          <w:rFonts w:ascii="GHEA Grapalat" w:eastAsia="GHEA Grapalat" w:hAnsi="GHEA Grapalat" w:cs="GHEA Grapalat"/>
          <w:sz w:val="20"/>
          <w:szCs w:val="20"/>
        </w:rPr>
        <w:t xml:space="preserve"> «ա»-«դ» </w:t>
      </w:r>
      <w:proofErr w:type="spellStart"/>
      <w:r w:rsidRPr="008D14B7">
        <w:rPr>
          <w:rFonts w:ascii="GHEA Grapalat" w:eastAsia="GHEA Grapalat" w:hAnsi="GHEA Grapalat" w:cs="GHEA Grapalat"/>
          <w:sz w:val="20"/>
          <w:szCs w:val="20"/>
        </w:rPr>
        <w:t>կետերի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պահանջներին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համապատասխանող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ֆիզիկական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w:t>
      </w:r>
      <w:proofErr w:type="spellEnd"/>
      <w:r w:rsidRPr="008D14B7">
        <w:rPr>
          <w:rFonts w:ascii="GHEA Grapalat" w:eastAsia="GHEA Grapalat" w:hAnsi="GHEA Grapalat" w:cs="GHEA Grapalat"/>
          <w:sz w:val="20"/>
          <w:szCs w:val="20"/>
        </w:rPr>
        <w:t>.</w:t>
      </w:r>
    </w:p>
    <w:p w14:paraId="0D474C7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կարգավիճակի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տեղեկությունները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դառնալու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օրը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ամիսը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տարին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կողմից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նկատմամբ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իրականացման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ձևի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Փոխկապակցված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անձանց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համատեղ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իրականացման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իր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փոխկապակցված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համաձայնեցված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ուժով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կարող</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վերահսկել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փոխկապակցված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հետ</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համաձայնեցված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գործելու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ընդերքօգտագործման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ոլորտի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հաշվետու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Ընդերքի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օրենսգրքի</w:t>
      </w:r>
      <w:proofErr w:type="spellEnd"/>
      <w:r w:rsidRPr="008D14B7">
        <w:rPr>
          <w:rFonts w:ascii="GHEA Grapalat" w:eastAsia="GHEA Grapalat" w:hAnsi="GHEA Grapalat" w:cs="GHEA Grapalat"/>
          <w:sz w:val="20"/>
          <w:szCs w:val="20"/>
        </w:rPr>
        <w:t xml:space="preserve"> 3-րդ </w:t>
      </w:r>
      <w:proofErr w:type="spellStart"/>
      <w:r w:rsidRPr="008D14B7">
        <w:rPr>
          <w:rFonts w:ascii="GHEA Grapalat" w:eastAsia="GHEA Grapalat" w:hAnsi="GHEA Grapalat" w:cs="GHEA Grapalat"/>
          <w:sz w:val="20"/>
          <w:szCs w:val="20"/>
        </w:rPr>
        <w:t>հոդվածի</w:t>
      </w:r>
      <w:proofErr w:type="spellEnd"/>
      <w:r w:rsidRPr="008D14B7">
        <w:rPr>
          <w:rFonts w:ascii="GHEA Grapalat" w:eastAsia="GHEA Grapalat" w:hAnsi="GHEA Grapalat" w:cs="GHEA Grapalat"/>
          <w:sz w:val="20"/>
          <w:szCs w:val="20"/>
        </w:rPr>
        <w:t xml:space="preserve"> 1-ին </w:t>
      </w:r>
      <w:proofErr w:type="spellStart"/>
      <w:r w:rsidRPr="008D14B7">
        <w:rPr>
          <w:rFonts w:ascii="GHEA Grapalat" w:eastAsia="GHEA Grapalat" w:hAnsi="GHEA Grapalat" w:cs="GHEA Grapalat"/>
          <w:sz w:val="20"/>
          <w:szCs w:val="20"/>
        </w:rPr>
        <w:t>մասի</w:t>
      </w:r>
      <w:proofErr w:type="spellEnd"/>
      <w:r w:rsidRPr="008D14B7">
        <w:rPr>
          <w:rFonts w:ascii="GHEA Grapalat" w:eastAsia="GHEA Grapalat" w:hAnsi="GHEA Grapalat" w:cs="GHEA Grapalat"/>
          <w:sz w:val="20"/>
          <w:szCs w:val="20"/>
        </w:rPr>
        <w:t xml:space="preserve"> 53-րդ </w:t>
      </w:r>
      <w:proofErr w:type="spellStart"/>
      <w:r w:rsidRPr="008D14B7">
        <w:rPr>
          <w:rFonts w:ascii="GHEA Grapalat" w:eastAsia="GHEA Grapalat" w:hAnsi="GHEA Grapalat" w:cs="GHEA Grapalat"/>
          <w:sz w:val="20"/>
          <w:szCs w:val="20"/>
        </w:rPr>
        <w:t>կետի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իմաստով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պաշտոնատար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նրա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ընտանիքի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անդամ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հանդիսանալու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w:t>
      </w:r>
    </w:p>
    <w:p w14:paraId="034DA36A"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կոնտակտային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էլեկտրոնային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փոստի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հասցեն</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հեռախոսահամարը</w:t>
      </w:r>
      <w:proofErr w:type="spellEnd"/>
      <w:r w:rsidRPr="008D14B7">
        <w:rPr>
          <w:rFonts w:ascii="GHEA Grapalat" w:eastAsia="GHEA Grapalat" w:hAnsi="GHEA Grapalat" w:cs="GHEA Grapalat"/>
          <w:sz w:val="20"/>
          <w:szCs w:val="20"/>
        </w:rPr>
        <w:t>:</w:t>
      </w:r>
    </w:p>
    <w:p w14:paraId="5482CABC" w14:textId="77777777" w:rsidR="00BF1194" w:rsidRPr="008D14B7" w:rsidRDefault="00BF1194" w:rsidP="008D14B7">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5-րդ </w:t>
      </w:r>
      <w:proofErr w:type="spellStart"/>
      <w:r w:rsidRPr="008D14B7">
        <w:rPr>
          <w:rFonts w:ascii="GHEA Grapalat" w:eastAsia="GHEA Grapalat" w:hAnsi="GHEA Grapalat" w:cs="GHEA Grapalat"/>
          <w:sz w:val="20"/>
          <w:szCs w:val="20"/>
        </w:rPr>
        <w:t>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ամբողջությամբ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ունի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color w:val="000000"/>
          <w:sz w:val="20"/>
          <w:szCs w:val="20"/>
        </w:rPr>
        <w:t>ենթակա</w:t>
      </w:r>
      <w:proofErr w:type="spellEnd"/>
      <w:r w:rsidRPr="008D14B7">
        <w:rPr>
          <w:rFonts w:ascii="GHEA Grapalat" w:eastAsia="GHEA Grapalat" w:hAnsi="GHEA Grapalat" w:cs="GHEA Grapalat"/>
          <w:color w:val="000000"/>
          <w:sz w:val="20"/>
          <w:szCs w:val="20"/>
        </w:rPr>
        <w:t xml:space="preserve"> է </w:t>
      </w:r>
      <w:proofErr w:type="spellStart"/>
      <w:r w:rsidRPr="008D14B7">
        <w:rPr>
          <w:rFonts w:ascii="GHEA Grapalat" w:eastAsia="GHEA Grapalat" w:hAnsi="GHEA Grapalat" w:cs="GHEA Grapalat"/>
          <w:color w:val="000000"/>
          <w:sz w:val="20"/>
          <w:szCs w:val="20"/>
        </w:rPr>
        <w:t>լրացման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յուրաքանչյուր</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առանձին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բոլոր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անձանց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քանակով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color w:val="000000"/>
          <w:sz w:val="20"/>
          <w:szCs w:val="20"/>
        </w:rPr>
        <w:t>Այս</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բաժնում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ենթաբաժինները</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լրացվում</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են</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հետևյալ</w:t>
      </w:r>
      <w:proofErr w:type="spellEnd"/>
      <w:r w:rsidRPr="008D14B7">
        <w:rPr>
          <w:rFonts w:ascii="GHEA Grapalat" w:eastAsia="GHEA Grapalat" w:hAnsi="GHEA Grapalat" w:cs="GHEA Grapalat"/>
          <w:color w:val="000000"/>
          <w:sz w:val="20"/>
          <w:szCs w:val="20"/>
        </w:rPr>
        <w:t xml:space="preserve"> </w:t>
      </w:r>
      <w:proofErr w:type="spellStart"/>
      <w:r w:rsidRPr="008D14B7">
        <w:rPr>
          <w:rFonts w:ascii="GHEA Grapalat" w:eastAsia="GHEA Grapalat" w:hAnsi="GHEA Grapalat" w:cs="GHEA Grapalat"/>
          <w:color w:val="000000"/>
          <w:sz w:val="20"/>
          <w:szCs w:val="20"/>
        </w:rPr>
        <w:t>կանոններով</w:t>
      </w:r>
      <w:proofErr w:type="spellEnd"/>
      <w:r w:rsidRPr="008D14B7">
        <w:rPr>
          <w:rFonts w:ascii="Cambria Math" w:eastAsia="GHEA Grapalat" w:hAnsi="Cambria Math" w:cs="Cambria Math"/>
          <w:color w:val="000000"/>
          <w:sz w:val="20"/>
          <w:szCs w:val="20"/>
        </w:rPr>
        <w:t>․</w:t>
      </w:r>
    </w:p>
    <w:p w14:paraId="31A13904"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այդ</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թվում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լատինատառ</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գրանցման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ներառյալ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կազմակերպաիրավական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ձևի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մասին</w:t>
      </w:r>
      <w:proofErr w:type="spellEnd"/>
      <w:r w:rsidRPr="008D14B7">
        <w:rPr>
          <w:rFonts w:ascii="GHEA Grapalat" w:eastAsia="GHEA Grapalat" w:hAnsi="GHEA Grapalat" w:cs="GHEA Grapalat"/>
          <w:sz w:val="20"/>
          <w:szCs w:val="20"/>
        </w:rPr>
        <w:t>.</w:t>
      </w:r>
    </w:p>
    <w:p w14:paraId="11152EBD"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շահառու</w:t>
      </w:r>
      <w:proofErr w:type="spellEnd"/>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ներ</w:t>
      </w:r>
      <w:proofErr w:type="spellEnd"/>
      <w:r w:rsidRPr="008D14B7">
        <w:rPr>
          <w:rFonts w:ascii="GHEA Grapalat" w:eastAsia="GHEA Grapalat" w:hAnsi="GHEA Grapalat" w:cs="GHEA Grapalat"/>
          <w:sz w:val="20"/>
          <w:szCs w:val="20"/>
        </w:rPr>
        <w:t xml:space="preserve">)ի </w:t>
      </w:r>
      <w:proofErr w:type="spellStart"/>
      <w:r w:rsidRPr="008D14B7">
        <w:rPr>
          <w:rFonts w:ascii="GHEA Grapalat" w:eastAsia="GHEA Grapalat" w:hAnsi="GHEA Grapalat" w:cs="GHEA Grapalat"/>
          <w:sz w:val="20"/>
          <w:szCs w:val="20"/>
        </w:rPr>
        <w:t>անունը</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ազգանունը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հանդիսանում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անձանց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ամբողջությամբ</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չէ</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լրացման</w:t>
      </w:r>
      <w:proofErr w:type="spellEnd"/>
      <w:r w:rsidRPr="008D14B7">
        <w:rPr>
          <w:rFonts w:ascii="GHEA Grapalat" w:eastAsia="GHEA Grapalat" w:hAnsi="GHEA Grapalat" w:cs="GHEA Grapalat"/>
          <w:sz w:val="20"/>
          <w:szCs w:val="20"/>
        </w:rPr>
        <w:t>։</w:t>
      </w:r>
    </w:p>
    <w:p w14:paraId="74AECBCB" w14:textId="77777777" w:rsidR="00BF1194" w:rsidRPr="008D14B7" w:rsidRDefault="00BF1194" w:rsidP="008D14B7">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8D14B7">
        <w:rPr>
          <w:rFonts w:ascii="GHEA Grapalat" w:eastAsia="GHEA Grapalat" w:hAnsi="GHEA Grapalat" w:cs="GHEA Grapalat"/>
          <w:sz w:val="20"/>
          <w:szCs w:val="20"/>
        </w:rPr>
        <w:t>«</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ցուցակման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չէ</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պարտադիր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կարող</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լրացվել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միջանկյալ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ցուցակված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կարգավորվող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շուկայում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ֆոնդային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բորսայի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անվանումը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փակագծերում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նշելով</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բորսայի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ծածկագիրը</w:t>
      </w:r>
      <w:proofErr w:type="spellEnd"/>
      <w:r w:rsidRPr="008D14B7">
        <w:rPr>
          <w:rFonts w:ascii="GHEA Grapalat" w:eastAsia="GHEA Grapalat" w:hAnsi="GHEA Grapalat" w:cs="GHEA Grapalat"/>
          <w:sz w:val="20"/>
          <w:szCs w:val="20"/>
        </w:rPr>
        <w:t xml:space="preserve"> (Market Identifier Code), </w:t>
      </w:r>
      <w:proofErr w:type="spellStart"/>
      <w:r w:rsidRPr="008D14B7">
        <w:rPr>
          <w:rFonts w:ascii="GHEA Grapalat" w:eastAsia="GHEA Grapalat" w:hAnsi="GHEA Grapalat" w:cs="GHEA Grapalat"/>
          <w:sz w:val="20"/>
          <w:szCs w:val="20"/>
        </w:rPr>
        <w:t>որտեղ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ցուցակված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բաժնետոմսերը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ինչպես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նաև</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կատարվում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հղում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բորսայում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փաստաթղթերին</w:t>
      </w:r>
      <w:proofErr w:type="spellEnd"/>
      <w:r w:rsidRPr="008D14B7">
        <w:rPr>
          <w:rFonts w:ascii="GHEA Grapalat" w:eastAsia="GHEA Grapalat" w:hAnsi="GHEA Grapalat" w:cs="GHEA Grapalat"/>
          <w:sz w:val="20"/>
          <w:szCs w:val="20"/>
        </w:rPr>
        <w:t>։</w:t>
      </w:r>
    </w:p>
    <w:p w14:paraId="70CD215B" w14:textId="77777777" w:rsidR="00BF1194" w:rsidRPr="008D14B7" w:rsidRDefault="00BF1194" w:rsidP="008D14B7">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8D14B7"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6-րդ </w:t>
      </w:r>
      <w:proofErr w:type="spellStart"/>
      <w:r w:rsidRPr="008D14B7">
        <w:rPr>
          <w:rFonts w:ascii="GHEA Grapalat" w:eastAsia="GHEA Grapalat" w:hAnsi="GHEA Grapalat" w:cs="GHEA Grapalat"/>
          <w:sz w:val="20"/>
          <w:szCs w:val="20"/>
        </w:rPr>
        <w:t>բաժինը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Լրացուցիչ</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նշումներ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լրացուցիչ</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տեղեկություններ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հավելյալ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պարզաբանումներ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որոնք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առնչվում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լրացված</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լրացման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ենթակա</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տվյալներին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Այս</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ենթաբաժնում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կարող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լրացվել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հավելյալ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պարզաբանումներ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lastRenderedPageBreak/>
        <w:t>շահառուի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կողմից</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Կազմակերպությունը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վերահսկելու</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հիմքերի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մարմինների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վերաբերյալ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որոնք</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իրականացնում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Կազմակերպության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վերահսկողությունն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այն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դեպքում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եթե</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իրավաբանական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կանոնադրական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կապիտալում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առկա</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պետության</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համայնքի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կամ</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անուղղակի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մասնակցություն</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այլ</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պարազաբանումներ</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հայտարարագրի</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առնչությամբ</w:t>
      </w:r>
      <w:proofErr w:type="spellEnd"/>
      <w:r w:rsidRPr="008D14B7">
        <w:rPr>
          <w:rFonts w:ascii="GHEA Grapalat" w:eastAsia="GHEA Grapalat" w:hAnsi="GHEA Grapalat" w:cs="GHEA Grapalat"/>
          <w:sz w:val="20"/>
          <w:szCs w:val="20"/>
        </w:rPr>
        <w:t>։</w:t>
      </w:r>
    </w:p>
    <w:p w14:paraId="06BB9A9D" w14:textId="77777777" w:rsidR="00BF1194" w:rsidRPr="00A71D81" w:rsidRDefault="00BF1194" w:rsidP="008D14B7">
      <w:pPr>
        <w:numPr>
          <w:ilvl w:val="0"/>
          <w:numId w:val="29"/>
        </w:numPr>
        <w:pBdr>
          <w:top w:val="nil"/>
          <w:left w:val="nil"/>
          <w:bottom w:val="nil"/>
          <w:right w:val="nil"/>
          <w:between w:val="nil"/>
        </w:pBdr>
        <w:ind w:left="0" w:firstLine="567"/>
        <w:jc w:val="both"/>
        <w:rPr>
          <w:rFonts w:ascii="GHEA Grapalat" w:eastAsia="GHEA Grapalat" w:hAnsi="GHEA Grapalat" w:cs="GHEA Grapalat"/>
        </w:rPr>
      </w:pPr>
      <w:proofErr w:type="spellStart"/>
      <w:r w:rsidRPr="008D14B7">
        <w:rPr>
          <w:rFonts w:ascii="GHEA Grapalat" w:eastAsia="GHEA Grapalat" w:hAnsi="GHEA Grapalat" w:cs="GHEA Grapalat"/>
          <w:sz w:val="20"/>
          <w:szCs w:val="20"/>
        </w:rPr>
        <w:t>Հայտարարագիրը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լրացնում</w:t>
      </w:r>
      <w:proofErr w:type="spellEnd"/>
      <w:r w:rsidRPr="008D14B7">
        <w:rPr>
          <w:rFonts w:ascii="GHEA Grapalat" w:eastAsia="GHEA Grapalat" w:hAnsi="GHEA Grapalat" w:cs="GHEA Grapalat"/>
          <w:sz w:val="20"/>
          <w:szCs w:val="20"/>
        </w:rPr>
        <w:t xml:space="preserve"> և </w:t>
      </w:r>
      <w:proofErr w:type="spellStart"/>
      <w:r w:rsidRPr="008D14B7">
        <w:rPr>
          <w:rFonts w:ascii="GHEA Grapalat" w:eastAsia="GHEA Grapalat" w:hAnsi="GHEA Grapalat" w:cs="GHEA Grapalat"/>
          <w:sz w:val="20"/>
          <w:szCs w:val="20"/>
        </w:rPr>
        <w:t>ստորագրում</w:t>
      </w:r>
      <w:proofErr w:type="spellEnd"/>
      <w:r w:rsidRPr="008D14B7">
        <w:rPr>
          <w:rFonts w:ascii="GHEA Grapalat" w:eastAsia="GHEA Grapalat" w:hAnsi="GHEA Grapalat" w:cs="GHEA Grapalat"/>
          <w:sz w:val="20"/>
          <w:szCs w:val="20"/>
        </w:rPr>
        <w:t xml:space="preserve"> է </w:t>
      </w:r>
      <w:proofErr w:type="spellStart"/>
      <w:r w:rsidRPr="008D14B7">
        <w:rPr>
          <w:rFonts w:ascii="GHEA Grapalat" w:eastAsia="GHEA Grapalat" w:hAnsi="GHEA Grapalat" w:cs="GHEA Grapalat"/>
          <w:sz w:val="20"/>
          <w:szCs w:val="20"/>
        </w:rPr>
        <w:t>հայտը</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ներկայացնող</w:t>
      </w:r>
      <w:proofErr w:type="spellEnd"/>
      <w:r w:rsidRPr="008D14B7">
        <w:rPr>
          <w:rFonts w:ascii="GHEA Grapalat" w:eastAsia="GHEA Grapalat" w:hAnsi="GHEA Grapalat" w:cs="GHEA Grapalat"/>
          <w:sz w:val="20"/>
          <w:szCs w:val="20"/>
        </w:rPr>
        <w:t xml:space="preserve"> </w:t>
      </w:r>
      <w:proofErr w:type="spellStart"/>
      <w:r w:rsidRPr="008D14B7">
        <w:rPr>
          <w:rFonts w:ascii="GHEA Grapalat" w:eastAsia="GHEA Grapalat" w:hAnsi="GHEA Grapalat" w:cs="GHEA Grapalat"/>
          <w:sz w:val="20"/>
          <w:szCs w:val="20"/>
        </w:rPr>
        <w:t>անձը</w:t>
      </w:r>
      <w:proofErr w:type="spellEnd"/>
      <w:r w:rsidRPr="008D14B7">
        <w:rPr>
          <w:rFonts w:ascii="GHEA Grapalat" w:eastAsia="GHEA Grapalat" w:hAnsi="GHEA Grapalat" w:cs="GHEA Grapalat"/>
          <w:sz w:val="20"/>
          <w:szCs w:val="20"/>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28486611" w:rsidR="00BF1194" w:rsidRDefault="00BF1194" w:rsidP="00BF1194">
      <w:pPr>
        <w:pStyle w:val="BodyTextIndent3"/>
        <w:spacing w:line="240" w:lineRule="auto"/>
        <w:ind w:left="360" w:firstLine="0"/>
        <w:rPr>
          <w:rFonts w:ascii="GHEA Grapalat" w:hAnsi="GHEA Grapalat" w:cs="Sylfaen"/>
          <w:i/>
          <w:sz w:val="16"/>
          <w:szCs w:val="16"/>
          <w:lang w:val="hy-AM" w:eastAsia="ru-RU"/>
        </w:rPr>
      </w:pPr>
    </w:p>
    <w:p w14:paraId="7C806F5E" w14:textId="663D5724"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5A44F2CB" w14:textId="2223331C"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3B6C7916" w14:textId="4B6E1882"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59AF130F" w14:textId="2C7B0C81"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79B737A" w14:textId="71A9D527"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1B631E19" w14:textId="44867255"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74DD0B21" w14:textId="5F00F28A"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42657438" w14:textId="49286B40"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EA74719" w14:textId="625F638B"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07AC70F" w14:textId="01332BB9"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320FE33" w14:textId="43C4AD06"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6B2E9D1A" w14:textId="764DCF66"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21A7E0F" w14:textId="6D62BE9E"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037A3F2" w14:textId="719927CB"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1B988F62" w14:textId="46C17566"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6C198E2" w14:textId="4C12CCE0"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84A7EC0" w14:textId="2CED4945"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620946A" w14:textId="4AEA70C3"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1EF4C2E8" w14:textId="2EE5FE7F"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48611B2A" w14:textId="505BE99B"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711DC6DB" w14:textId="1E62C0D0"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4D8BABC7" w14:textId="0249BE53"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62171F23" w14:textId="2C126945"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595D4798" w14:textId="6A906FA7"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421846EA" w14:textId="38655267"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21719A1" w14:textId="6B3EF1A7"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68C98E66" w14:textId="1768CD47"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A97D7B0" w14:textId="1E3A4BF0"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3D7FF73A" w14:textId="713C3905"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2E646390" w14:textId="5C4C50C5"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76C37E03" w14:textId="44C6413C"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4C1764A" w14:textId="0CE3A00C"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137F9174" w14:textId="1FFBBF3F"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17E49EE5" w14:textId="38B063D9"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61F35F8F" w14:textId="50A5E816"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7C5667E" w14:textId="3AF9A2BA"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15E480D4" w14:textId="7A2F14E3"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7B413A6D" w14:textId="106B7271"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051222DC" w14:textId="23D0022E" w:rsidR="008D14B7" w:rsidRDefault="008D14B7" w:rsidP="00BF1194">
      <w:pPr>
        <w:pStyle w:val="BodyTextIndent3"/>
        <w:spacing w:line="240" w:lineRule="auto"/>
        <w:ind w:left="360" w:firstLine="0"/>
        <w:rPr>
          <w:rFonts w:ascii="GHEA Grapalat" w:hAnsi="GHEA Grapalat" w:cs="Sylfaen"/>
          <w:i/>
          <w:sz w:val="16"/>
          <w:szCs w:val="16"/>
          <w:lang w:val="hy-AM" w:eastAsia="ru-RU"/>
        </w:rPr>
      </w:pPr>
    </w:p>
    <w:p w14:paraId="7DF05149" w14:textId="77777777" w:rsidR="008D14B7" w:rsidRPr="00A71D81" w:rsidRDefault="008D14B7"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C05AF80" w14:textId="492BCF7E" w:rsidR="008D14B7" w:rsidRDefault="008D14B7" w:rsidP="008D14B7">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7130CB">
        <w:rPr>
          <w:rFonts w:ascii="GHEA Grapalat" w:hAnsi="GHEA Grapalat"/>
          <w:i/>
          <w:color w:val="FF0000"/>
          <w:lang w:val="hy-AM"/>
        </w:rPr>
        <w:t>7</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212A7A00" w14:textId="77777777" w:rsidR="008D14B7" w:rsidRDefault="008D14B7" w:rsidP="008D14B7">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7DB3B88D" w14:textId="2C142615" w:rsidR="00B2572B" w:rsidRPr="00A71D81" w:rsidRDefault="00B2572B" w:rsidP="00EF3662">
      <w:pPr>
        <w:pStyle w:val="BodyTextIndent3"/>
        <w:spacing w:line="240" w:lineRule="auto"/>
        <w:jc w:val="right"/>
        <w:rPr>
          <w:rFonts w:ascii="GHEA Grapalat" w:hAnsi="GHEA Grapalat" w:cs="Arial"/>
          <w:b/>
          <w:lang w:val="hy-AM"/>
        </w:rPr>
      </w:pP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47FFE35"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D14B7">
        <w:rPr>
          <w:rFonts w:ascii="GHEA Grapalat" w:hAnsi="GHEA Grapalat"/>
          <w:i/>
          <w:color w:val="FF0000"/>
          <w:lang w:val="af-ZA"/>
        </w:rPr>
        <w:t>«</w:t>
      </w:r>
      <w:r w:rsidR="008D14B7" w:rsidRPr="00CF1498">
        <w:rPr>
          <w:rFonts w:ascii="GHEA Grapalat" w:hAnsi="GHEA Grapalat"/>
          <w:i/>
          <w:color w:val="FF0000"/>
          <w:sz w:val="20"/>
          <w:szCs w:val="20"/>
          <w:lang w:val="hy-AM"/>
        </w:rPr>
        <w:t>ԻԿՎԾԻԿ-ԳՀԱՊՁԲ-22/6</w:t>
      </w:r>
      <w:r w:rsidR="007130CB">
        <w:rPr>
          <w:rFonts w:ascii="GHEA Grapalat" w:hAnsi="GHEA Grapalat"/>
          <w:i/>
          <w:color w:val="FF0000"/>
          <w:sz w:val="20"/>
          <w:szCs w:val="20"/>
          <w:lang w:val="hy-AM"/>
        </w:rPr>
        <w:t>7</w:t>
      </w:r>
      <w:r w:rsidR="008D14B7">
        <w:rPr>
          <w:rFonts w:ascii="GHEA Grapalat" w:hAnsi="GHEA Grapalat"/>
          <w:i/>
          <w:color w:val="FF0000"/>
          <w:lang w:val="af-ZA"/>
        </w:rPr>
        <w:t>»</w:t>
      </w:r>
      <w:r w:rsidR="008D14B7">
        <w:rPr>
          <w:rFonts w:ascii="GHEA Grapalat" w:hAnsi="GHEA Grapalat" w:cs="Sylfaen"/>
          <w:b/>
          <w:i/>
          <w:color w:val="FF0000"/>
          <w:lang w:val="es-ES"/>
        </w:rPr>
        <w:t>*</w:t>
      </w:r>
      <w:r w:rsidR="00AE493F">
        <w:rPr>
          <w:rFonts w:ascii="GHEA Grapalat" w:hAnsi="GHEA Grapalat" w:cs="Sylfaen"/>
          <w:b/>
          <w:i/>
          <w:color w:val="FF0000"/>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մրցույթի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A207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A207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A207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A207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077647E"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C89EFF8" w14:textId="1B43A835" w:rsidR="00954A16" w:rsidRDefault="00954A16" w:rsidP="00954A16">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7130CB">
        <w:rPr>
          <w:rFonts w:ascii="GHEA Grapalat" w:hAnsi="GHEA Grapalat"/>
          <w:i/>
          <w:color w:val="FF0000"/>
          <w:lang w:val="hy-AM"/>
        </w:rPr>
        <w:t>7</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42C7B6A4" w14:textId="77777777" w:rsidR="00954A16" w:rsidRDefault="00954A16" w:rsidP="00954A16">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21C1881E" w14:textId="38E76869" w:rsidR="00954A16" w:rsidRPr="00954A16" w:rsidRDefault="007862B1" w:rsidP="00954A16">
      <w:pPr>
        <w:numPr>
          <w:ilvl w:val="1"/>
          <w:numId w:val="7"/>
        </w:numPr>
        <w:ind w:left="0" w:firstLine="360"/>
        <w:jc w:val="both"/>
        <w:rPr>
          <w:rFonts w:ascii="GHEA Grapalat" w:hAnsi="GHEA Grapalat" w:cs="GHEA Grapalat"/>
          <w:color w:val="5B9BD5"/>
          <w:sz w:val="20"/>
          <w:szCs w:val="20"/>
          <w:lang w:val="hy-AM"/>
        </w:rPr>
      </w:pPr>
      <w:r w:rsidRPr="00954A16">
        <w:rPr>
          <w:rFonts w:ascii="GHEA Grapalat" w:hAnsi="GHEA Grapalat" w:cs="GHEA Grapalat"/>
          <w:sz w:val="20"/>
          <w:szCs w:val="20"/>
          <w:lang w:val="pt-BR"/>
        </w:rPr>
        <w:t xml:space="preserve">Ընկերությունը մասնակցում է </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Իրավական կրթության և վերականգնողական ծրագրերի իրականացման կենտրոն</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 xml:space="preserve"> ՊՈԱԿ-ի</w:t>
      </w:r>
      <w:r w:rsidR="00ED24BB">
        <w:rPr>
          <w:rFonts w:ascii="GHEA Grapalat" w:hAnsi="GHEA Grapalat" w:cs="GHEA Grapalat"/>
          <w:sz w:val="20"/>
          <w:szCs w:val="20"/>
          <w:lang w:val="pt-BR"/>
        </w:rPr>
        <w:t>*</w:t>
      </w:r>
      <w:r w:rsidR="00ED24BB">
        <w:rPr>
          <w:rFonts w:ascii="GHEA Grapalat" w:hAnsi="GHEA Grapalat" w:cs="GHEA Grapalat"/>
          <w:sz w:val="20"/>
          <w:szCs w:val="20"/>
          <w:lang w:val="hy-AM"/>
        </w:rPr>
        <w:t xml:space="preserve"> </w:t>
      </w:r>
      <w:r w:rsidR="00954A16" w:rsidRPr="00954A16">
        <w:rPr>
          <w:rFonts w:ascii="GHEA Grapalat" w:hAnsi="GHEA Grapalat" w:cs="GHEA Grapalat"/>
          <w:sz w:val="20"/>
          <w:szCs w:val="20"/>
          <w:lang w:val="pt-BR"/>
        </w:rPr>
        <w:t>(այսուհետ` Պատվիրատու) կողմից կազմակերպված`</w:t>
      </w:r>
      <w:r w:rsidR="00ED24BB">
        <w:rPr>
          <w:rFonts w:ascii="GHEA Grapalat" w:hAnsi="GHEA Grapalat" w:cs="GHEA Grapalat"/>
          <w:sz w:val="20"/>
          <w:szCs w:val="20"/>
          <w:lang w:val="hy-AM"/>
        </w:rPr>
        <w:t xml:space="preserve"> </w:t>
      </w:r>
      <w:r w:rsidR="00954A16" w:rsidRPr="00954A16">
        <w:rPr>
          <w:rFonts w:ascii="GHEA Grapalat" w:hAnsi="GHEA Grapalat"/>
          <w:i/>
          <w:color w:val="FF0000"/>
          <w:sz w:val="20"/>
          <w:szCs w:val="20"/>
          <w:lang w:val="af-ZA"/>
        </w:rPr>
        <w:t>«</w:t>
      </w:r>
      <w:r w:rsidR="00954A16" w:rsidRPr="00954A16">
        <w:rPr>
          <w:rFonts w:ascii="GHEA Grapalat" w:hAnsi="GHEA Grapalat"/>
          <w:i/>
          <w:color w:val="FF0000"/>
          <w:sz w:val="20"/>
          <w:szCs w:val="20"/>
          <w:lang w:val="hy-AM"/>
        </w:rPr>
        <w:t>ԻԿՎԾԻԿ-ԳՀԱՊՁԲ-22/6</w:t>
      </w:r>
      <w:r w:rsidR="007130CB">
        <w:rPr>
          <w:rFonts w:ascii="GHEA Grapalat" w:hAnsi="GHEA Grapalat"/>
          <w:i/>
          <w:color w:val="FF0000"/>
          <w:sz w:val="20"/>
          <w:szCs w:val="20"/>
          <w:lang w:val="hy-AM"/>
        </w:rPr>
        <w:t>7</w:t>
      </w:r>
      <w:r w:rsidR="00954A16" w:rsidRPr="00954A16">
        <w:rPr>
          <w:rFonts w:ascii="GHEA Grapalat" w:hAnsi="GHEA Grapalat"/>
          <w:i/>
          <w:color w:val="FF0000"/>
          <w:sz w:val="20"/>
          <w:szCs w:val="20"/>
          <w:lang w:val="af-ZA"/>
        </w:rPr>
        <w:t>»</w:t>
      </w:r>
      <w:r w:rsidR="00954A16" w:rsidRPr="00954A16">
        <w:rPr>
          <w:rFonts w:ascii="GHEA Grapalat" w:hAnsi="GHEA Grapalat" w:cs="Sylfaen"/>
          <w:b/>
          <w:i/>
          <w:color w:val="FF0000"/>
          <w:sz w:val="20"/>
          <w:szCs w:val="20"/>
          <w:lang w:val="es-ES"/>
        </w:rPr>
        <w:t>*</w:t>
      </w:r>
      <w:r w:rsidR="00954A16" w:rsidRPr="00954A16">
        <w:rPr>
          <w:rFonts w:ascii="GHEA Grapalat" w:hAnsi="GHEA Grapalat"/>
          <w:b/>
          <w:lang w:val="hy-AM"/>
        </w:rPr>
        <w:t xml:space="preserve"> </w:t>
      </w:r>
      <w:r w:rsidR="00954A16" w:rsidRPr="00954A16">
        <w:rPr>
          <w:rFonts w:ascii="GHEA Grapalat" w:hAnsi="GHEA Grapalat" w:cs="GHEA Grapalat"/>
          <w:sz w:val="20"/>
          <w:szCs w:val="20"/>
          <w:lang w:val="pt-BR"/>
        </w:rPr>
        <w:t xml:space="preserve"> ծածկագրով գնման ընթացակարգին:</w:t>
      </w:r>
      <w:r w:rsidR="00954A16" w:rsidRPr="00954A16">
        <w:rPr>
          <w:rFonts w:ascii="GHEA Grapalat" w:hAnsi="GHEA Grapalat"/>
          <w:sz w:val="20"/>
          <w:szCs w:val="20"/>
          <w:vertAlign w:val="superscript"/>
          <w:lang w:val="pt-BR"/>
        </w:rPr>
        <w:t xml:space="preserve">                                                        </w:t>
      </w:r>
      <w:r w:rsidRPr="00954A16">
        <w:rPr>
          <w:rFonts w:ascii="GHEA Grapalat" w:hAnsi="GHEA Grapalat"/>
          <w:sz w:val="20"/>
          <w:szCs w:val="20"/>
          <w:vertAlign w:val="superscript"/>
          <w:lang w:val="pt-BR"/>
        </w:rPr>
        <w:t xml:space="preserve">                                                        </w:t>
      </w:r>
    </w:p>
    <w:p w14:paraId="799FFC76" w14:textId="1D44EF59" w:rsidR="007862B1" w:rsidRPr="00954A16" w:rsidRDefault="00954A16" w:rsidP="00954A16">
      <w:pPr>
        <w:jc w:val="both"/>
        <w:rPr>
          <w:rFonts w:ascii="GHEA Grapalat" w:hAnsi="GHEA Grapalat" w:cs="GHEA Grapalat"/>
          <w:color w:val="5B9BD5"/>
          <w:sz w:val="20"/>
          <w:szCs w:val="20"/>
          <w:lang w:val="hy-AM"/>
        </w:rPr>
      </w:pPr>
      <w:r>
        <w:rPr>
          <w:rFonts w:ascii="GHEA Grapalat" w:hAnsi="GHEA Grapalat" w:cs="GHEA Grapalat"/>
          <w:sz w:val="20"/>
          <w:szCs w:val="20"/>
          <w:lang w:val="hy-AM"/>
        </w:rPr>
        <w:t xml:space="preserve">      </w:t>
      </w:r>
      <w:r w:rsidR="006E35C3" w:rsidRPr="00954A16">
        <w:rPr>
          <w:rFonts w:ascii="GHEA Grapalat" w:hAnsi="GHEA Grapalat" w:cs="GHEA Grapalat"/>
          <w:sz w:val="20"/>
          <w:szCs w:val="20"/>
          <w:lang w:val="pt-BR"/>
        </w:rPr>
        <w:t>1.</w:t>
      </w:r>
      <w:r w:rsidR="000149F3" w:rsidRPr="00954A16">
        <w:rPr>
          <w:rFonts w:ascii="GHEA Grapalat" w:hAnsi="GHEA Grapalat" w:cs="GHEA Grapalat"/>
          <w:sz w:val="20"/>
          <w:szCs w:val="20"/>
          <w:lang w:val="pt-BR"/>
        </w:rPr>
        <w:t>2</w:t>
      </w:r>
      <w:r w:rsidR="006E35C3" w:rsidRPr="00954A16">
        <w:rPr>
          <w:rFonts w:ascii="GHEA Grapalat" w:hAnsi="GHEA Grapalat" w:cs="GHEA Grapalat"/>
          <w:sz w:val="20"/>
          <w:szCs w:val="20"/>
          <w:lang w:val="pt-BR"/>
        </w:rPr>
        <w:t xml:space="preserve"> </w:t>
      </w:r>
      <w:r w:rsidR="007862B1" w:rsidRPr="00954A16">
        <w:rPr>
          <w:rFonts w:ascii="GHEA Grapalat" w:hAnsi="GHEA Grapalat" w:cs="GHEA Grapalat"/>
          <w:sz w:val="20"/>
          <w:szCs w:val="20"/>
          <w:lang w:val="pt-BR"/>
        </w:rPr>
        <w:t xml:space="preserve">Որպես գնման ընթացակարգի արդյունքում </w:t>
      </w:r>
      <w:r w:rsidR="006E35C3" w:rsidRPr="00954A16">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54A16">
        <w:rPr>
          <w:rFonts w:ascii="GHEA Grapalat" w:hAnsi="GHEA Grapalat" w:cs="GHEA Grapalat"/>
          <w:sz w:val="20"/>
          <w:szCs w:val="20"/>
          <w:lang w:val="pt-BR"/>
        </w:rPr>
        <w:t xml:space="preserve">կատարման </w:t>
      </w:r>
      <w:r w:rsidR="006E35C3" w:rsidRPr="00954A16">
        <w:rPr>
          <w:rFonts w:ascii="GHEA Grapalat" w:hAnsi="GHEA Grapalat" w:cs="GHEA Grapalat"/>
          <w:sz w:val="20"/>
          <w:szCs w:val="20"/>
          <w:lang w:val="pt-BR"/>
        </w:rPr>
        <w:t xml:space="preserve">համար անհրաժեշտ որակավորման </w:t>
      </w:r>
      <w:r w:rsidR="007862B1" w:rsidRPr="00954A16">
        <w:rPr>
          <w:rFonts w:ascii="GHEA Grapalat" w:hAnsi="GHEA Grapalat" w:cs="GHEA Grapalat"/>
          <w:sz w:val="20"/>
          <w:szCs w:val="20"/>
          <w:lang w:val="pt-BR"/>
        </w:rPr>
        <w:t>ապահովում, Ընկերությունը</w:t>
      </w:r>
      <w:r w:rsidR="006E35C3" w:rsidRPr="00954A16">
        <w:rPr>
          <w:rFonts w:ascii="GHEA Grapalat" w:hAnsi="GHEA Grapalat" w:cs="GHEA Grapalat"/>
          <w:sz w:val="20"/>
          <w:szCs w:val="20"/>
          <w:lang w:val="pt-BR"/>
        </w:rPr>
        <w:t xml:space="preserve">, </w:t>
      </w:r>
      <w:r w:rsidR="007862B1" w:rsidRPr="00954A16">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537951C"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i/>
                <w:color w:val="FF0000"/>
                <w:sz w:val="20"/>
                <w:szCs w:val="20"/>
                <w:lang w:val="af-ZA"/>
              </w:rPr>
              <w:t>«</w:t>
            </w:r>
            <w:r w:rsidR="00C24D81" w:rsidRPr="00994CB7">
              <w:rPr>
                <w:rFonts w:ascii="GHEA Grapalat" w:hAnsi="GHEA Grapalat"/>
                <w:i/>
                <w:color w:val="FF0000"/>
                <w:sz w:val="20"/>
                <w:szCs w:val="20"/>
                <w:lang w:val="hy-AM"/>
              </w:rPr>
              <w:t>Իրավական կրթության և վերականգնողական ծրագրերի իրականացման կենտրոն</w:t>
            </w:r>
            <w:r w:rsidR="00C24D81" w:rsidRPr="00994CB7">
              <w:rPr>
                <w:rFonts w:ascii="GHEA Grapalat" w:hAnsi="GHEA Grapalat"/>
                <w:i/>
                <w:color w:val="FF0000"/>
                <w:sz w:val="20"/>
                <w:szCs w:val="20"/>
                <w:lang w:val="af-ZA"/>
              </w:rPr>
              <w:t>»</w:t>
            </w:r>
            <w:r w:rsidR="00C24D81"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0D3EBA5"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DF616F"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590AF15" w:rsidR="00595213" w:rsidRPr="00C24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C24D81">
              <w:rPr>
                <w:rFonts w:ascii="GHEA Grapalat" w:hAnsi="GHEA Grapalat" w:cs="Arial"/>
                <w:sz w:val="20"/>
                <w:szCs w:val="20"/>
                <w:lang w:val="hy-AM"/>
              </w:rPr>
              <w:t xml:space="preserve"> </w:t>
            </w:r>
            <w:r w:rsidR="00C24D81"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A207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A207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A207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A207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A207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10A50D6C" w14:textId="530C27A0"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B22A850" w14:textId="50CC56FA" w:rsidR="00CC714C" w:rsidRDefault="00CC714C" w:rsidP="00CC714C">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7130CB">
        <w:rPr>
          <w:rFonts w:ascii="GHEA Grapalat" w:hAnsi="GHEA Grapalat"/>
          <w:i/>
          <w:color w:val="FF0000"/>
          <w:lang w:val="hy-AM"/>
        </w:rPr>
        <w:t>7</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0B9FEE44" w14:textId="77777777" w:rsidR="00CC714C" w:rsidRDefault="00CC714C" w:rsidP="00CC714C">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3570B8F2" w14:textId="77777777" w:rsidR="00CC714C" w:rsidRPr="00A71D81" w:rsidRDefault="00CC714C" w:rsidP="00631658">
      <w:pPr>
        <w:pStyle w:val="BodyTextIndent3"/>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6A127CE0" w:rsidR="00631658" w:rsidRPr="00D01F08" w:rsidRDefault="00631658" w:rsidP="00D01F08">
      <w:pPr>
        <w:ind w:firstLine="540"/>
        <w:jc w:val="both"/>
        <w:rPr>
          <w:rFonts w:ascii="GHEA Grapalat" w:hAnsi="GHEA Grapalat" w:cs="GHEA Grapalat"/>
          <w:sz w:val="20"/>
          <w:szCs w:val="20"/>
          <w:lang w:val="hy-AM"/>
        </w:rPr>
      </w:pPr>
      <w:r w:rsidRPr="00D01F08">
        <w:rPr>
          <w:rFonts w:ascii="GHEA Grapalat" w:hAnsi="GHEA Grapalat" w:cs="GHEA Grapalat"/>
          <w:sz w:val="20"/>
          <w:szCs w:val="20"/>
          <w:lang w:val="pt-BR"/>
        </w:rPr>
        <w:t xml:space="preserve">1.1 </w:t>
      </w:r>
      <w:r w:rsidR="00D01F08" w:rsidRPr="00D01F08">
        <w:rPr>
          <w:rFonts w:ascii="GHEA Grapalat" w:hAnsi="GHEA Grapalat" w:cs="GHEA Grapalat"/>
          <w:sz w:val="20"/>
          <w:szCs w:val="20"/>
          <w:lang w:val="pt-BR"/>
        </w:rPr>
        <w:t xml:space="preserve">Ընկերությունը մասնակցում է </w:t>
      </w:r>
      <w:r w:rsidR="00D01F08" w:rsidRPr="00D01F08">
        <w:rPr>
          <w:rFonts w:ascii="GHEA Grapalat" w:hAnsi="GHEA Grapalat"/>
          <w:i/>
          <w:color w:val="FF0000"/>
          <w:sz w:val="20"/>
          <w:szCs w:val="20"/>
          <w:lang w:val="af-ZA"/>
        </w:rPr>
        <w:t>«</w:t>
      </w:r>
      <w:r w:rsidR="00D01F08" w:rsidRPr="00D01F08">
        <w:rPr>
          <w:rFonts w:ascii="GHEA Grapalat" w:hAnsi="GHEA Grapalat"/>
          <w:i/>
          <w:color w:val="FF0000"/>
          <w:sz w:val="20"/>
          <w:szCs w:val="20"/>
          <w:lang w:val="hy-AM"/>
        </w:rPr>
        <w:t>Իրավական կրթության և վերականգնողական ծրագրերի իրականացման կենտրոն</w:t>
      </w:r>
      <w:r w:rsidR="00D01F08" w:rsidRPr="00D01F08">
        <w:rPr>
          <w:rFonts w:ascii="GHEA Grapalat" w:hAnsi="GHEA Grapalat"/>
          <w:i/>
          <w:color w:val="FF0000"/>
          <w:sz w:val="20"/>
          <w:szCs w:val="20"/>
          <w:lang w:val="af-ZA"/>
        </w:rPr>
        <w:t>»</w:t>
      </w:r>
      <w:r w:rsidR="00D01F08" w:rsidRPr="00D01F08">
        <w:rPr>
          <w:rFonts w:ascii="GHEA Grapalat" w:hAnsi="GHEA Grapalat"/>
          <w:i/>
          <w:color w:val="FF0000"/>
          <w:sz w:val="20"/>
          <w:szCs w:val="20"/>
          <w:lang w:val="hy-AM"/>
        </w:rPr>
        <w:t xml:space="preserve"> ՊՈԱԿ-ի</w:t>
      </w:r>
      <w:r w:rsidR="00D01F08" w:rsidRPr="00D01F08">
        <w:rPr>
          <w:rFonts w:ascii="GHEA Grapalat" w:hAnsi="GHEA Grapalat" w:cs="GHEA Grapalat"/>
          <w:sz w:val="20"/>
          <w:szCs w:val="20"/>
          <w:lang w:val="pt-BR"/>
        </w:rPr>
        <w:t>*</w:t>
      </w:r>
      <w:r w:rsidR="00D01F08" w:rsidRPr="00D01F08">
        <w:rPr>
          <w:rFonts w:ascii="GHEA Grapalat" w:hAnsi="GHEA Grapalat" w:cs="GHEA Grapalat"/>
          <w:sz w:val="20"/>
          <w:szCs w:val="20"/>
          <w:lang w:val="hy-AM"/>
        </w:rPr>
        <w:t xml:space="preserve"> </w:t>
      </w:r>
      <w:r w:rsidR="00D01F08" w:rsidRPr="00D01F08">
        <w:rPr>
          <w:rFonts w:ascii="GHEA Grapalat" w:hAnsi="GHEA Grapalat" w:cs="GHEA Grapalat"/>
          <w:sz w:val="20"/>
          <w:szCs w:val="20"/>
          <w:lang w:val="pt-BR"/>
        </w:rPr>
        <w:t>(այսուհետ` Պատվիրատու) կողմից կազմակերպված`</w:t>
      </w:r>
      <w:r w:rsidR="00D01F08" w:rsidRPr="00D01F08">
        <w:rPr>
          <w:rFonts w:ascii="GHEA Grapalat" w:hAnsi="GHEA Grapalat" w:cs="GHEA Grapalat"/>
          <w:sz w:val="20"/>
          <w:szCs w:val="20"/>
          <w:lang w:val="hy-AM"/>
        </w:rPr>
        <w:t xml:space="preserve"> </w:t>
      </w:r>
      <w:r w:rsidR="00D01F08" w:rsidRPr="00D01F08">
        <w:rPr>
          <w:rFonts w:ascii="GHEA Grapalat" w:hAnsi="GHEA Grapalat"/>
          <w:i/>
          <w:color w:val="FF0000"/>
          <w:sz w:val="20"/>
          <w:szCs w:val="20"/>
          <w:lang w:val="af-ZA"/>
        </w:rPr>
        <w:t>«</w:t>
      </w:r>
      <w:r w:rsidR="00D01F08" w:rsidRPr="00D01F08">
        <w:rPr>
          <w:rFonts w:ascii="GHEA Grapalat" w:hAnsi="GHEA Grapalat"/>
          <w:i/>
          <w:color w:val="FF0000"/>
          <w:sz w:val="20"/>
          <w:szCs w:val="20"/>
          <w:lang w:val="hy-AM"/>
        </w:rPr>
        <w:t>ԻԿՎԾԻԿ-ԳՀԱՊՁԲ-22/6</w:t>
      </w:r>
      <w:r w:rsidR="007130CB">
        <w:rPr>
          <w:rFonts w:ascii="GHEA Grapalat" w:hAnsi="GHEA Grapalat"/>
          <w:i/>
          <w:color w:val="FF0000"/>
          <w:sz w:val="20"/>
          <w:szCs w:val="20"/>
          <w:lang w:val="hy-AM"/>
        </w:rPr>
        <w:t>7</w:t>
      </w:r>
      <w:r w:rsidR="00D01F08" w:rsidRPr="00D01F08">
        <w:rPr>
          <w:rFonts w:ascii="GHEA Grapalat" w:hAnsi="GHEA Grapalat"/>
          <w:i/>
          <w:color w:val="FF0000"/>
          <w:sz w:val="20"/>
          <w:szCs w:val="20"/>
          <w:lang w:val="af-ZA"/>
        </w:rPr>
        <w:t>»</w:t>
      </w:r>
      <w:r w:rsidR="00D01F08" w:rsidRPr="00D01F08">
        <w:rPr>
          <w:rFonts w:ascii="GHEA Grapalat" w:hAnsi="GHEA Grapalat" w:cs="Sylfaen"/>
          <w:b/>
          <w:i/>
          <w:color w:val="FF0000"/>
          <w:sz w:val="20"/>
          <w:szCs w:val="20"/>
          <w:lang w:val="es-ES"/>
        </w:rPr>
        <w:t>*</w:t>
      </w:r>
      <w:r w:rsidR="00D01F08" w:rsidRPr="00D01F08">
        <w:rPr>
          <w:rFonts w:ascii="GHEA Grapalat" w:hAnsi="GHEA Grapalat"/>
          <w:b/>
          <w:lang w:val="hy-AM"/>
        </w:rPr>
        <w:t xml:space="preserve"> </w:t>
      </w:r>
      <w:r w:rsidR="00D01F08" w:rsidRPr="00D01F08">
        <w:rPr>
          <w:rFonts w:ascii="GHEA Grapalat" w:hAnsi="GHEA Grapalat" w:cs="GHEA Grapalat"/>
          <w:sz w:val="20"/>
          <w:szCs w:val="20"/>
          <w:lang w:val="pt-BR"/>
        </w:rPr>
        <w:t xml:space="preserve"> ծածկագրով գնման ընթացակարգին:</w:t>
      </w:r>
      <w:r w:rsidR="00D01F08" w:rsidRPr="00D01F08">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թվային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ստորագրությամբ</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հաստատված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լինելու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դեպքում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դրանք</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են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ներկայացվում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կրիչներով</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ինչպես</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նաև</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դրանցից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արտատպված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թղթային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տարբերակներով</w:t>
      </w:r>
      <w:proofErr w:type="spellEnd"/>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53B7AA10" w14:textId="77777777" w:rsidR="007130CB" w:rsidRDefault="007130CB" w:rsidP="000B7538">
      <w:pPr>
        <w:ind w:left="360"/>
        <w:jc w:val="center"/>
        <w:rPr>
          <w:rFonts w:ascii="GHEA Grapalat" w:hAnsi="GHEA Grapalat" w:cs="GHEA Grapalat"/>
          <w:b/>
          <w:bCs/>
          <w:sz w:val="20"/>
          <w:szCs w:val="20"/>
          <w:lang w:val="hy-AM"/>
        </w:rPr>
      </w:pPr>
    </w:p>
    <w:p w14:paraId="5C477AC5" w14:textId="77777777" w:rsidR="007130CB" w:rsidRDefault="007130CB" w:rsidP="000B7538">
      <w:pPr>
        <w:ind w:left="360"/>
        <w:jc w:val="center"/>
        <w:rPr>
          <w:rFonts w:ascii="GHEA Grapalat" w:hAnsi="GHEA Grapalat" w:cs="GHEA Grapalat"/>
          <w:b/>
          <w:bCs/>
          <w:sz w:val="20"/>
          <w:szCs w:val="20"/>
          <w:lang w:val="hy-AM"/>
        </w:rPr>
      </w:pPr>
    </w:p>
    <w:p w14:paraId="05AB9359" w14:textId="77777777" w:rsidR="007130CB" w:rsidRDefault="007130CB" w:rsidP="000B7538">
      <w:pPr>
        <w:ind w:left="360"/>
        <w:jc w:val="center"/>
        <w:rPr>
          <w:rFonts w:ascii="GHEA Grapalat" w:hAnsi="GHEA Grapalat" w:cs="GHEA Grapalat"/>
          <w:b/>
          <w:bCs/>
          <w:sz w:val="20"/>
          <w:szCs w:val="20"/>
          <w:lang w:val="hy-AM"/>
        </w:rPr>
      </w:pPr>
    </w:p>
    <w:p w14:paraId="0CDD9C2D" w14:textId="3D3DC496"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BE098A1"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i/>
                <w:color w:val="FF0000"/>
                <w:sz w:val="20"/>
                <w:szCs w:val="20"/>
                <w:lang w:val="af-ZA"/>
              </w:rPr>
              <w:t>«</w:t>
            </w:r>
            <w:r w:rsidR="009A60E3">
              <w:rPr>
                <w:rFonts w:ascii="GHEA Grapalat" w:hAnsi="GHEA Grapalat"/>
                <w:i/>
                <w:color w:val="FF0000"/>
                <w:sz w:val="20"/>
                <w:szCs w:val="20"/>
                <w:lang w:val="hy-AM"/>
              </w:rPr>
              <w:t>Իրավական կրթության և վերականգնողական ծրագրերի իրականացման կենտրոն</w:t>
            </w:r>
            <w:r w:rsidR="009A60E3">
              <w:rPr>
                <w:rFonts w:ascii="GHEA Grapalat" w:hAnsi="GHEA Grapalat"/>
                <w:i/>
                <w:color w:val="FF0000"/>
                <w:sz w:val="20"/>
                <w:szCs w:val="20"/>
                <w:lang w:val="af-ZA"/>
              </w:rPr>
              <w:t>»</w:t>
            </w:r>
            <w:r w:rsidR="009A60E3">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A05BE07"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36543A1"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0C8687" w:rsidR="00334B2F" w:rsidRPr="009A60E3"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A60E3">
              <w:rPr>
                <w:rFonts w:ascii="GHEA Grapalat" w:hAnsi="GHEA Grapalat" w:cs="Arial"/>
                <w:sz w:val="20"/>
                <w:szCs w:val="20"/>
                <w:lang w:val="hy-AM"/>
              </w:rPr>
              <w:t xml:space="preserve"> </w:t>
            </w:r>
            <w:r w:rsidR="009A60E3">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A207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A207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A207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A207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A207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w:t>
            </w:r>
            <w:r w:rsidRPr="00A71D81">
              <w:rPr>
                <w:rFonts w:ascii="GHEA Grapalat" w:hAnsi="GHEA Grapalat"/>
                <w:sz w:val="20"/>
                <w:szCs w:val="20"/>
              </w:rPr>
              <w:lastRenderedPageBreak/>
              <w:t>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B97E7AC" w14:textId="24D79633" w:rsidR="00071D1C" w:rsidRPr="00A71D81" w:rsidRDefault="00334B2F" w:rsidP="00EF3662">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071D1C"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DE8A6C4" w14:textId="2003268B" w:rsidR="00B84BE9" w:rsidRDefault="00B84BE9" w:rsidP="00B84BE9">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ԻԿՎԾԻԿ-ԳՀԱՊՁԲ-22/6</w:t>
      </w:r>
      <w:r w:rsidR="007130CB">
        <w:rPr>
          <w:rFonts w:ascii="GHEA Grapalat" w:hAnsi="GHEA Grapalat"/>
          <w:i/>
          <w:color w:val="FF0000"/>
          <w:lang w:val="hy-AM"/>
        </w:rPr>
        <w:t>7</w:t>
      </w:r>
      <w:r>
        <w:rPr>
          <w:rFonts w:ascii="GHEA Grapalat" w:hAnsi="GHEA Grapalat"/>
          <w:i/>
          <w:color w:val="FF0000"/>
          <w:lang w:val="af-ZA"/>
        </w:rPr>
        <w:t>»</w:t>
      </w:r>
      <w:r>
        <w:rPr>
          <w:rFonts w:ascii="GHEA Grapalat" w:hAnsi="GHEA Grapalat" w:cs="Sylfaen"/>
          <w:b/>
          <w:i/>
          <w:color w:val="FF0000"/>
          <w:lang w:val="es-ES"/>
        </w:rPr>
        <w:t>*</w:t>
      </w:r>
      <w:r>
        <w:rPr>
          <w:rFonts w:ascii="GHEA Grapalat" w:hAnsi="GHEA Grapalat"/>
          <w:b/>
          <w:lang w:val="es-ES"/>
        </w:rPr>
        <w:t xml:space="preserve">  </w:t>
      </w:r>
      <w:r>
        <w:rPr>
          <w:rFonts w:ascii="GHEA Grapalat" w:hAnsi="GHEA Grapalat" w:cs="Sylfaen"/>
          <w:b/>
          <w:lang w:val="hy-AM"/>
        </w:rPr>
        <w:t>ծածկագրով</w:t>
      </w:r>
    </w:p>
    <w:p w14:paraId="51527549" w14:textId="77777777" w:rsidR="00B84BE9" w:rsidRDefault="00B84BE9" w:rsidP="00B84BE9">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23BC349" w14:textId="47914721" w:rsidR="00B40502" w:rsidRPr="00A71D81" w:rsidRDefault="00B40502" w:rsidP="00B40502">
      <w:pPr>
        <w:ind w:left="-142" w:firstLine="142"/>
        <w:jc w:val="center"/>
        <w:rPr>
          <w:rFonts w:ascii="GHEA Grapalat" w:hAnsi="GHEA Grapalat" w:cs="Times Armenian"/>
          <w:b/>
          <w:lang w:val="hy-AM"/>
        </w:rPr>
      </w:pPr>
      <w:r w:rsidRPr="00C85AFB">
        <w:rPr>
          <w:rFonts w:ascii="GHEA Grapalat" w:hAnsi="GHEA Grapalat" w:cs="Sylfaen"/>
          <w:b/>
          <w:sz w:val="22"/>
          <w:lang w:val="hy-AM"/>
        </w:rPr>
        <w:t>«</w:t>
      </w:r>
      <w:r>
        <w:rPr>
          <w:rFonts w:ascii="GHEA Grapalat" w:hAnsi="GHEA Grapalat" w:cs="Sylfaen"/>
          <w:b/>
          <w:sz w:val="22"/>
          <w:lang w:val="hy-AM"/>
        </w:rPr>
        <w:t xml:space="preserve">ԻՐԱՎԱԿԱՆ ԿՐԹՈՒԹՅԱՆ ԵՎ </w:t>
      </w:r>
      <w:r w:rsidRPr="00C85AFB">
        <w:rPr>
          <w:rFonts w:ascii="GHEA Grapalat" w:hAnsi="GHEA Grapalat" w:cs="Sylfaen"/>
          <w:b/>
          <w:sz w:val="22"/>
          <w:lang w:val="hy-AM"/>
        </w:rPr>
        <w:t>ՎԵՐԱԿԱՆԳՆՈՂԱԿԱՆ ԾՐԱԳՐԵՐԻ ԻՐԱԿԱՆԱՑՄԱՆ ԿԵՆՏՐՈՆ» ՊՈԱԿ-ի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5021A7" w:rsidRPr="007130CB">
        <w:rPr>
          <w:rFonts w:ascii="GHEA Grapalat" w:hAnsi="GHEA Grapalat" w:cs="Sylfaen"/>
          <w:b/>
          <w:sz w:val="22"/>
          <w:lang w:val="hy-AM"/>
        </w:rPr>
        <w:t xml:space="preserve">ՆԿԱՐՉԱԿԱՆ ԵՎ ԿԱՎԱԳՈՐԾՈՒԹՅԱՆ </w:t>
      </w:r>
      <w:r w:rsidR="007130CB">
        <w:rPr>
          <w:rFonts w:ascii="GHEA Grapalat" w:hAnsi="GHEA Grapalat" w:cs="Sylfaen"/>
          <w:b/>
          <w:sz w:val="22"/>
          <w:lang w:val="hy-AM"/>
        </w:rPr>
        <w:t xml:space="preserve">ՊԱՐԱԳԱՆԵՐԻ ԵՎ </w:t>
      </w:r>
      <w:r w:rsidR="005021A7" w:rsidRPr="007130CB">
        <w:rPr>
          <w:rFonts w:ascii="GHEA Grapalat" w:hAnsi="GHEA Grapalat" w:cs="Sylfaen"/>
          <w:b/>
          <w:sz w:val="22"/>
          <w:lang w:val="hy-AM"/>
        </w:rPr>
        <w:t>ՆՅՈՒԹԵՐԻ</w:t>
      </w:r>
      <w:r w:rsidR="005021A7" w:rsidRPr="00A71D81">
        <w:rPr>
          <w:rFonts w:ascii="GHEA Grapalat" w:hAnsi="GHEA Grapalat" w:cs="Sylfaen"/>
          <w:b/>
          <w:sz w:val="22"/>
          <w:lang w:val="hy-AM"/>
        </w:rPr>
        <w:t xml:space="preserve"> </w:t>
      </w:r>
      <w:r w:rsidRPr="00A71D81">
        <w:rPr>
          <w:rFonts w:ascii="GHEA Grapalat" w:hAnsi="GHEA Grapalat" w:cs="Sylfaen"/>
          <w:b/>
          <w:sz w:val="22"/>
          <w:lang w:val="hy-AM"/>
        </w:rPr>
        <w:t>ՄԱՏԱԿԱՐԱՐՄԱՆ</w:t>
      </w:r>
      <w:r w:rsidR="005021A7">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9BF7932" w14:textId="7FC29A60" w:rsidR="00B40502" w:rsidRPr="00260DDE" w:rsidRDefault="00B40502" w:rsidP="00B40502">
      <w:pPr>
        <w:ind w:left="-142" w:firstLine="142"/>
        <w:jc w:val="center"/>
        <w:rPr>
          <w:rFonts w:ascii="GHEA Grapalat" w:hAnsi="GHEA Grapalat" w:cs="Sylfaen"/>
          <w:lang w:val="hy-AM"/>
        </w:rPr>
      </w:pPr>
      <w:r w:rsidRPr="00A71D81">
        <w:rPr>
          <w:rFonts w:ascii="GHEA Grapalat" w:hAnsi="GHEA Grapalat"/>
          <w:b/>
          <w:lang w:val="hy-AM"/>
        </w:rPr>
        <w:t xml:space="preserve">N </w:t>
      </w:r>
      <w:r w:rsidRPr="00260DDE">
        <w:rPr>
          <w:rFonts w:ascii="GHEA Grapalat" w:hAnsi="GHEA Grapalat"/>
          <w:i/>
          <w:color w:val="FF0000"/>
          <w:lang w:val="af-ZA"/>
        </w:rPr>
        <w:t>«</w:t>
      </w:r>
      <w:r>
        <w:rPr>
          <w:rFonts w:ascii="GHEA Grapalat" w:hAnsi="GHEA Grapalat"/>
          <w:i/>
          <w:color w:val="FF0000"/>
          <w:lang w:val="hy-AM"/>
        </w:rPr>
        <w:t>ԻԿՎԾԻԿ-ԳՀԱՊՁԲ-22/6</w:t>
      </w:r>
      <w:r w:rsidR="007130CB">
        <w:rPr>
          <w:rFonts w:ascii="GHEA Grapalat" w:hAnsi="GHEA Grapalat"/>
          <w:i/>
          <w:color w:val="FF0000"/>
          <w:lang w:val="hy-AM"/>
        </w:rPr>
        <w:t>7</w:t>
      </w:r>
      <w:r>
        <w:rPr>
          <w:rFonts w:ascii="GHEA Grapalat" w:hAnsi="GHEA Grapalat"/>
          <w:i/>
          <w:color w:val="FF0000"/>
          <w:lang w:val="hy-AM"/>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21250CC" w14:textId="648E04E4" w:rsidR="00A45D0A"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2E4F875" w14:textId="77777777" w:rsidR="00A45D0A" w:rsidRPr="00A71D81" w:rsidRDefault="00A45D0A" w:rsidP="00EF3662">
      <w:pPr>
        <w:ind w:firstLine="709"/>
        <w:jc w:val="both"/>
        <w:rPr>
          <w:rFonts w:ascii="GHEA Grapalat" w:hAnsi="GHEA Grapalat"/>
          <w:sz w:val="20"/>
          <w:lang w:val="hy-AM"/>
        </w:rPr>
      </w:pPr>
    </w:p>
    <w:p w14:paraId="07F7669E" w14:textId="45842354" w:rsidR="007130CB" w:rsidRDefault="00071D1C" w:rsidP="007130CB">
      <w:pPr>
        <w:pStyle w:val="BodyTextIndent3"/>
        <w:spacing w:line="240" w:lineRule="auto"/>
        <w:ind w:firstLine="0"/>
        <w:rPr>
          <w:rFonts w:ascii="GHEA Grapalat" w:hAnsi="GHEA Grapalat"/>
          <w:lang w:val="hy-AM"/>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w:t>
      </w:r>
    </w:p>
    <w:p w14:paraId="794C2AA6" w14:textId="77777777" w:rsidR="007130CB" w:rsidRDefault="007130CB" w:rsidP="007130CB">
      <w:pPr>
        <w:pStyle w:val="BodyTextIndent3"/>
        <w:spacing w:line="240" w:lineRule="auto"/>
        <w:ind w:firstLine="0"/>
        <w:rPr>
          <w:rFonts w:ascii="GHEA Grapalat" w:hAnsi="GHEA Grapalat"/>
          <w:lang w:val="hy-AM"/>
        </w:rPr>
      </w:pPr>
    </w:p>
    <w:p w14:paraId="0C1C09A9" w14:textId="758EF26E" w:rsidR="007130CB" w:rsidRPr="00A71D81" w:rsidRDefault="00071D1C" w:rsidP="007130CB">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 xml:space="preserve"> </w:t>
      </w:r>
      <w:r w:rsidR="007130CB" w:rsidRPr="00A71D81">
        <w:rPr>
          <w:rFonts w:ascii="GHEA Grapalat" w:hAnsi="GHEA Grapalat" w:cs="Sylfaen"/>
          <w:i/>
          <w:sz w:val="16"/>
          <w:szCs w:val="16"/>
          <w:lang w:val="hy-AM" w:eastAsia="ru-RU"/>
        </w:rPr>
        <w:t>*</w:t>
      </w:r>
      <w:r w:rsidR="007130CB"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451C6C1B" w14:textId="2AAB54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5"/>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0AC803E0" w14:textId="6779CE02" w:rsidR="00710307" w:rsidRPr="00A71D81" w:rsidRDefault="00385051" w:rsidP="00B40502">
      <w:pPr>
        <w:ind w:firstLine="709"/>
        <w:jc w:val="both"/>
        <w:rPr>
          <w:rFonts w:ascii="GHEA Grapalat" w:hAnsi="GHEA Grapalat"/>
          <w:b/>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4533FF93" w:rsidR="009E45F3" w:rsidRPr="00A71D81" w:rsidRDefault="00071D1C" w:rsidP="00B40502">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439C724" w14:textId="54122B24" w:rsidR="00710307" w:rsidRPr="00A71D81" w:rsidRDefault="0094684E" w:rsidP="00B40502">
      <w:pPr>
        <w:ind w:firstLine="709"/>
        <w:jc w:val="both"/>
        <w:rPr>
          <w:rFonts w:ascii="GHEA Grapalat" w:hAnsi="GHEA Grapalat"/>
          <w:b/>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8E481D">
          <w:pgSz w:w="11906" w:h="16838" w:code="9"/>
          <w:pgMar w:top="720" w:right="576" w:bottom="576"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A91865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w:t>
      </w:r>
      <w:r w:rsidR="00AE493F">
        <w:rPr>
          <w:rFonts w:ascii="GHEA Grapalat" w:hAnsi="GHEA Grapalat"/>
          <w:i/>
          <w:sz w:val="18"/>
          <w:lang w:val="hy-AM"/>
        </w:rPr>
        <w:t xml:space="preserve">   </w:t>
      </w:r>
      <w:r w:rsidRPr="00A71D81">
        <w:rPr>
          <w:rFonts w:ascii="GHEA Grapalat" w:hAnsi="GHEA Grapalat"/>
          <w:i/>
          <w:sz w:val="18"/>
          <w:lang w:val="hy-AM"/>
        </w:rPr>
        <w:t xml:space="preserve">            20</w:t>
      </w:r>
      <w:r w:rsidR="00CA5C6B">
        <w:rPr>
          <w:rFonts w:ascii="GHEA Grapalat" w:hAnsi="GHEA Grapalat"/>
          <w:i/>
          <w:sz w:val="18"/>
          <w:lang w:val="hy-AM"/>
        </w:rPr>
        <w:t>22</w:t>
      </w:r>
      <w:r w:rsidRPr="00A71D81">
        <w:rPr>
          <w:rFonts w:ascii="GHEA Grapalat" w:hAnsi="GHEA Grapalat"/>
          <w:i/>
          <w:sz w:val="18"/>
          <w:lang w:val="hy-AM"/>
        </w:rPr>
        <w:t xml:space="preserve">թ. կնքված </w:t>
      </w:r>
    </w:p>
    <w:p w14:paraId="4EF09258" w14:textId="629082B2" w:rsidR="00071D1C" w:rsidRPr="00A71D81" w:rsidRDefault="00071D1C" w:rsidP="00EF3662">
      <w:pPr>
        <w:jc w:val="right"/>
        <w:rPr>
          <w:rFonts w:ascii="GHEA Grapalat" w:hAnsi="GHEA Grapalat"/>
          <w:i/>
          <w:sz w:val="18"/>
          <w:lang w:val="hy-AM"/>
        </w:rPr>
      </w:pPr>
      <w:r w:rsidRPr="00CA5C6B">
        <w:rPr>
          <w:rFonts w:ascii="GHEA Grapalat" w:hAnsi="GHEA Grapalat"/>
          <w:i/>
          <w:sz w:val="20"/>
          <w:szCs w:val="20"/>
          <w:lang w:val="hy-AM"/>
        </w:rPr>
        <w:t xml:space="preserve">                     </w:t>
      </w:r>
      <w:r w:rsidR="00CA5C6B" w:rsidRPr="00CA5C6B">
        <w:rPr>
          <w:rFonts w:ascii="GHEA Grapalat" w:hAnsi="GHEA Grapalat"/>
          <w:i/>
          <w:color w:val="FF0000"/>
          <w:sz w:val="20"/>
          <w:szCs w:val="20"/>
          <w:lang w:val="af-ZA"/>
        </w:rPr>
        <w:t>«</w:t>
      </w:r>
      <w:r w:rsidR="00C82351">
        <w:rPr>
          <w:rFonts w:ascii="GHEA Grapalat" w:hAnsi="GHEA Grapalat"/>
          <w:i/>
          <w:color w:val="FF0000"/>
          <w:sz w:val="20"/>
          <w:szCs w:val="20"/>
          <w:lang w:val="hy-AM"/>
        </w:rPr>
        <w:t>ԻԿՎԾԻԿ-ԳՀԱՊՁԲ-22/6</w:t>
      </w:r>
      <w:r w:rsidR="00AE493F">
        <w:rPr>
          <w:rFonts w:ascii="GHEA Grapalat" w:hAnsi="GHEA Grapalat"/>
          <w:i/>
          <w:color w:val="FF0000"/>
          <w:sz w:val="20"/>
          <w:szCs w:val="20"/>
          <w:lang w:val="hy-AM"/>
        </w:rPr>
        <w:t>7</w:t>
      </w:r>
      <w:r w:rsidR="00CA5C6B" w:rsidRPr="00CA5C6B">
        <w:rPr>
          <w:rFonts w:ascii="GHEA Grapalat" w:hAnsi="GHEA Grapalat"/>
          <w:i/>
          <w:color w:val="FF0000"/>
          <w:sz w:val="20"/>
          <w:szCs w:val="20"/>
          <w:lang w:val="af-ZA"/>
        </w:rPr>
        <w:t>»</w:t>
      </w:r>
      <w:r w:rsidR="00CA5C6B" w:rsidRPr="00CA5C6B">
        <w:rPr>
          <w:rFonts w:ascii="GHEA Grapalat" w:hAnsi="GHEA Grapalat" w:cs="Sylfaen"/>
          <w:b/>
          <w:i/>
          <w:color w:val="FF0000"/>
          <w:sz w:val="20"/>
          <w:szCs w:val="20"/>
          <w:lang w:val="es-ES"/>
        </w:rPr>
        <w:t>*</w:t>
      </w:r>
      <w:r w:rsidR="00CA5C6B">
        <w:rPr>
          <w:rFonts w:ascii="GHEA Grapalat" w:hAnsi="GHEA Grapalat"/>
          <w:b/>
          <w:lang w:val="es-ES"/>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6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97"/>
        <w:gridCol w:w="1357"/>
        <w:gridCol w:w="1797"/>
        <w:gridCol w:w="966"/>
        <w:gridCol w:w="924"/>
        <w:gridCol w:w="1127"/>
        <w:gridCol w:w="1127"/>
        <w:gridCol w:w="1320"/>
        <w:gridCol w:w="935"/>
        <w:gridCol w:w="1336"/>
      </w:tblGrid>
      <w:tr w:rsidR="00071D1C" w:rsidRPr="00A71D81" w14:paraId="3342AEC9" w14:textId="77777777" w:rsidTr="00F70593">
        <w:tc>
          <w:tcPr>
            <w:tcW w:w="1546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E56405" w:rsidRPr="00A71D81" w14:paraId="767E5C25" w14:textId="77777777" w:rsidTr="00E44C6D">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619"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77777777"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proofErr w:type="spellStart"/>
            <w:r w:rsidRPr="00A71D81">
              <w:rPr>
                <w:rFonts w:ascii="GHEA Grapalat" w:hAnsi="GHEA Grapalat"/>
                <w:sz w:val="18"/>
              </w:rPr>
              <w:t>մակիշը</w:t>
            </w:r>
            <w:proofErr w:type="spellEnd"/>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838"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45"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1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E56405" w:rsidRPr="00A71D81" w14:paraId="199E1A9C" w14:textId="77777777" w:rsidTr="00E44C6D">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619"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838"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045" w:type="dxa"/>
            <w:vMerge/>
            <w:vAlign w:val="center"/>
          </w:tcPr>
          <w:p w14:paraId="32308719" w14:textId="77777777" w:rsidR="00071D1C" w:rsidRPr="00A71D81" w:rsidRDefault="00071D1C" w:rsidP="00EF3662">
            <w:pPr>
              <w:jc w:val="center"/>
              <w:rPr>
                <w:rFonts w:ascii="GHEA Grapalat" w:hAnsi="GHEA Grapalat"/>
                <w:sz w:val="18"/>
              </w:rPr>
            </w:pPr>
          </w:p>
        </w:tc>
        <w:tc>
          <w:tcPr>
            <w:tcW w:w="1339"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3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E493F" w:rsidRPr="00EA2074" w14:paraId="4DCC81C0" w14:textId="77777777" w:rsidTr="00E44C6D">
        <w:tc>
          <w:tcPr>
            <w:tcW w:w="1451" w:type="dxa"/>
            <w:vAlign w:val="center"/>
          </w:tcPr>
          <w:p w14:paraId="376E12C0" w14:textId="4D29B148" w:rsidR="00AE493F" w:rsidRPr="00FA6BF7" w:rsidRDefault="00AE493F" w:rsidP="00AE493F">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14D2100B" w14:textId="29666490" w:rsidR="00AE493F" w:rsidRPr="00BD15E3" w:rsidRDefault="00AE493F" w:rsidP="00AE493F">
            <w:pPr>
              <w:jc w:val="center"/>
              <w:rPr>
                <w:rFonts w:ascii="GHEA Grapalat" w:hAnsi="GHEA Grapalat"/>
                <w:sz w:val="20"/>
                <w:szCs w:val="20"/>
                <w:lang w:val="hy-AM"/>
              </w:rPr>
            </w:pPr>
            <w:r>
              <w:rPr>
                <w:rFonts w:ascii="GHEA Grapalat" w:hAnsi="GHEA Grapalat"/>
                <w:sz w:val="20"/>
                <w:szCs w:val="20"/>
                <w:lang w:val="hy-AM"/>
              </w:rPr>
              <w:t>14221100</w:t>
            </w:r>
          </w:p>
        </w:tc>
        <w:tc>
          <w:tcPr>
            <w:tcW w:w="1619" w:type="dxa"/>
            <w:vAlign w:val="center"/>
          </w:tcPr>
          <w:p w14:paraId="59BE23A0" w14:textId="77CFFBF4" w:rsidR="00AE493F" w:rsidRPr="00AE493F" w:rsidRDefault="00AE493F" w:rsidP="00AE493F">
            <w:pPr>
              <w:rPr>
                <w:rFonts w:ascii="GHEA Grapalat" w:hAnsi="GHEA Grapalat"/>
                <w:sz w:val="20"/>
                <w:szCs w:val="20"/>
                <w:lang w:val="hy-AM"/>
              </w:rPr>
            </w:pPr>
            <w:r w:rsidRPr="00AE493F">
              <w:rPr>
                <w:rFonts w:ascii="GHEA Grapalat" w:hAnsi="GHEA Grapalat"/>
                <w:sz w:val="20"/>
                <w:szCs w:val="20"/>
                <w:lang w:val="hy-AM"/>
              </w:rPr>
              <w:t>Թրծակավ /chamut/</w:t>
            </w:r>
          </w:p>
        </w:tc>
        <w:tc>
          <w:tcPr>
            <w:tcW w:w="1357" w:type="dxa"/>
          </w:tcPr>
          <w:p w14:paraId="6E69A2B7" w14:textId="3018F280" w:rsidR="00AE493F" w:rsidRPr="00941192" w:rsidRDefault="00AE493F" w:rsidP="00AE493F">
            <w:pPr>
              <w:rPr>
                <w:rFonts w:ascii="GHEA Grapalat" w:hAnsi="GHEA Grapalat"/>
                <w:i/>
                <w:sz w:val="20"/>
              </w:rPr>
            </w:pPr>
          </w:p>
        </w:tc>
        <w:tc>
          <w:tcPr>
            <w:tcW w:w="1838" w:type="dxa"/>
          </w:tcPr>
          <w:p w14:paraId="40D3F460" w14:textId="0B03CECA" w:rsidR="00AE493F" w:rsidRPr="005C26FB" w:rsidRDefault="00AE493F" w:rsidP="00AE493F">
            <w:pPr>
              <w:jc w:val="both"/>
              <w:rPr>
                <w:rFonts w:ascii="GHEA Grapalat" w:hAnsi="GHEA Grapalat"/>
                <w:sz w:val="16"/>
                <w:szCs w:val="16"/>
                <w:lang w:val="hy-AM"/>
              </w:rPr>
            </w:pPr>
            <w:r w:rsidRPr="005C26FB">
              <w:rPr>
                <w:rFonts w:ascii="GHEA Grapalat" w:hAnsi="GHEA Grapalat"/>
                <w:sz w:val="16"/>
                <w:szCs w:val="16"/>
                <w:lang w:val="hy-AM"/>
              </w:rPr>
              <w:t>Թրծակավ պոլիէթիլենային պարկով՝ առնվազն</w:t>
            </w:r>
            <w:r w:rsidRPr="005C26FB">
              <w:rPr>
                <w:rFonts w:ascii="GHEA Grapalat" w:hAnsi="GHEA Grapalat"/>
                <w:sz w:val="16"/>
                <w:szCs w:val="16"/>
              </w:rPr>
              <w:t xml:space="preserve"> 12,5 </w:t>
            </w:r>
            <w:proofErr w:type="spellStart"/>
            <w:r w:rsidRPr="005C26FB">
              <w:rPr>
                <w:rFonts w:ascii="GHEA Grapalat" w:hAnsi="GHEA Grapalat"/>
                <w:sz w:val="16"/>
                <w:szCs w:val="16"/>
              </w:rPr>
              <w:t>կգ</w:t>
            </w:r>
            <w:proofErr w:type="spellEnd"/>
            <w:r w:rsidRPr="005C26FB">
              <w:rPr>
                <w:rFonts w:ascii="GHEA Grapalat" w:hAnsi="GHEA Grapalat"/>
                <w:sz w:val="16"/>
                <w:szCs w:val="16"/>
                <w:lang w:val="hy-AM"/>
              </w:rPr>
              <w:t xml:space="preserve"> քաշով։</w:t>
            </w:r>
          </w:p>
          <w:p w14:paraId="65942E67" w14:textId="70F3DD15" w:rsidR="00AE493F" w:rsidRPr="005C26FB" w:rsidRDefault="00AE493F" w:rsidP="0025074E">
            <w:pPr>
              <w:jc w:val="both"/>
              <w:rPr>
                <w:rFonts w:ascii="GHEA Grapalat" w:hAnsi="GHEA Grapalat"/>
                <w:sz w:val="20"/>
                <w:lang w:val="hy-AM"/>
              </w:rPr>
            </w:pPr>
            <w:r w:rsidRPr="005C26FB">
              <w:rPr>
                <w:rFonts w:ascii="GHEA Grapalat" w:hAnsi="GHEA Grapalat"/>
                <w:sz w:val="16"/>
                <w:szCs w:val="16"/>
                <w:lang w:val="hy-AM"/>
              </w:rPr>
              <w:t>Սպիտակ</w:t>
            </w:r>
            <w:r w:rsidR="0025074E" w:rsidRPr="0025074E">
              <w:rPr>
                <w:rFonts w:ascii="GHEA Grapalat" w:hAnsi="GHEA Grapalat"/>
                <w:sz w:val="16"/>
                <w:szCs w:val="16"/>
                <w:lang w:val="hy-AM"/>
              </w:rPr>
              <w:t xml:space="preserve"> </w:t>
            </w:r>
            <w:r w:rsidR="0025074E">
              <w:rPr>
                <w:rFonts w:ascii="GHEA Grapalat" w:hAnsi="GHEA Grapalat"/>
                <w:sz w:val="16"/>
                <w:szCs w:val="16"/>
                <w:lang w:val="hy-AM"/>
              </w:rPr>
              <w:t>և</w:t>
            </w:r>
            <w:r w:rsidRPr="005C26FB">
              <w:rPr>
                <w:rFonts w:ascii="GHEA Grapalat" w:hAnsi="GHEA Grapalat"/>
                <w:sz w:val="16"/>
                <w:szCs w:val="16"/>
                <w:lang w:val="hy-AM"/>
              </w:rPr>
              <w:t xml:space="preserve"> </w:t>
            </w:r>
            <w:r w:rsidR="0025074E" w:rsidRPr="005C26FB">
              <w:rPr>
                <w:rFonts w:ascii="GHEA Grapalat" w:hAnsi="GHEA Grapalat"/>
                <w:sz w:val="16"/>
                <w:szCs w:val="16"/>
                <w:lang w:val="hy-AM"/>
              </w:rPr>
              <w:t xml:space="preserve">Կարմիր գույն </w:t>
            </w:r>
            <w:r w:rsidRPr="005C26FB">
              <w:rPr>
                <w:rFonts w:ascii="GHEA Grapalat" w:hAnsi="GHEA Grapalat"/>
                <w:sz w:val="16"/>
                <w:szCs w:val="16"/>
                <w:lang w:val="hy-AM"/>
              </w:rPr>
              <w:t>գույն</w:t>
            </w:r>
            <w:r w:rsidR="0025074E">
              <w:rPr>
                <w:rFonts w:ascii="GHEA Grapalat" w:hAnsi="GHEA Grapalat"/>
                <w:sz w:val="16"/>
                <w:szCs w:val="16"/>
                <w:lang w:val="hy-AM"/>
              </w:rPr>
              <w:t>։</w:t>
            </w:r>
            <w:r w:rsidRPr="005C26FB">
              <w:rPr>
                <w:rFonts w:ascii="GHEA Grapalat" w:hAnsi="GHEA Grapalat"/>
                <w:sz w:val="16"/>
                <w:szCs w:val="16"/>
                <w:lang w:val="hy-AM"/>
              </w:rPr>
              <w:t xml:space="preserve"> </w:t>
            </w:r>
            <w:r w:rsidR="0025074E">
              <w:rPr>
                <w:rFonts w:ascii="GHEA Grapalat" w:hAnsi="GHEA Grapalat"/>
                <w:i/>
                <w:sz w:val="18"/>
                <w:szCs w:val="18"/>
                <w:lang w:val="hy-AM"/>
              </w:rPr>
              <w:t>(գույների քանակները համաձայնեցնել պատվիրատուի հետ)</w:t>
            </w:r>
          </w:p>
        </w:tc>
        <w:tc>
          <w:tcPr>
            <w:tcW w:w="966" w:type="dxa"/>
            <w:vAlign w:val="center"/>
          </w:tcPr>
          <w:p w14:paraId="00C5233A" w14:textId="4C53B69B" w:rsidR="00AE493F" w:rsidRPr="005C26FB" w:rsidRDefault="00AE493F" w:rsidP="005C26FB">
            <w:pPr>
              <w:jc w:val="center"/>
              <w:rPr>
                <w:rFonts w:ascii="GHEA Grapalat" w:hAnsi="GHEA Grapalat"/>
                <w:sz w:val="16"/>
                <w:szCs w:val="16"/>
                <w:lang w:val="hy-AM"/>
              </w:rPr>
            </w:pPr>
            <w:r w:rsidRPr="005C26FB">
              <w:rPr>
                <w:rFonts w:ascii="GHEA Grapalat" w:hAnsi="GHEA Grapalat"/>
                <w:sz w:val="16"/>
                <w:szCs w:val="16"/>
                <w:lang w:val="hy-AM"/>
              </w:rPr>
              <w:t>պարկ</w:t>
            </w:r>
          </w:p>
        </w:tc>
        <w:tc>
          <w:tcPr>
            <w:tcW w:w="924" w:type="dxa"/>
          </w:tcPr>
          <w:p w14:paraId="25E51A93" w14:textId="77777777" w:rsidR="00AE493F" w:rsidRPr="005C26FB" w:rsidRDefault="00AE493F" w:rsidP="005C26FB">
            <w:pPr>
              <w:jc w:val="center"/>
              <w:rPr>
                <w:rFonts w:ascii="GHEA Grapalat" w:hAnsi="GHEA Grapalat"/>
                <w:sz w:val="16"/>
                <w:szCs w:val="16"/>
                <w:lang w:val="hy-AM"/>
              </w:rPr>
            </w:pPr>
          </w:p>
        </w:tc>
        <w:tc>
          <w:tcPr>
            <w:tcW w:w="1127" w:type="dxa"/>
          </w:tcPr>
          <w:p w14:paraId="1990DDB7" w14:textId="77777777" w:rsidR="00AE493F" w:rsidRPr="005C26FB" w:rsidRDefault="00AE493F" w:rsidP="005C26FB">
            <w:pPr>
              <w:jc w:val="center"/>
              <w:rPr>
                <w:rFonts w:ascii="GHEA Grapalat" w:hAnsi="GHEA Grapalat"/>
                <w:sz w:val="16"/>
                <w:szCs w:val="16"/>
                <w:lang w:val="hy-AM"/>
              </w:rPr>
            </w:pPr>
          </w:p>
        </w:tc>
        <w:tc>
          <w:tcPr>
            <w:tcW w:w="1045" w:type="dxa"/>
            <w:vAlign w:val="center"/>
          </w:tcPr>
          <w:p w14:paraId="61393D36" w14:textId="59123865" w:rsidR="00AE493F" w:rsidRPr="005C26FB" w:rsidRDefault="00AE493F" w:rsidP="005C26FB">
            <w:pPr>
              <w:jc w:val="center"/>
              <w:rPr>
                <w:rFonts w:ascii="GHEA Grapalat" w:hAnsi="GHEA Grapalat"/>
                <w:sz w:val="16"/>
                <w:szCs w:val="16"/>
                <w:lang w:val="hy-AM"/>
              </w:rPr>
            </w:pPr>
            <w:r w:rsidRPr="005C26FB">
              <w:rPr>
                <w:rFonts w:ascii="GHEA Grapalat" w:hAnsi="GHEA Grapalat"/>
                <w:sz w:val="16"/>
                <w:szCs w:val="16"/>
                <w:lang w:val="hy-AM"/>
              </w:rPr>
              <w:t>90</w:t>
            </w:r>
          </w:p>
        </w:tc>
        <w:tc>
          <w:tcPr>
            <w:tcW w:w="1339" w:type="dxa"/>
            <w:vAlign w:val="center"/>
          </w:tcPr>
          <w:p w14:paraId="2D92B5E4" w14:textId="77777777" w:rsidR="00AE493F" w:rsidRPr="005C26FB" w:rsidRDefault="00AE493F" w:rsidP="005C26FB">
            <w:pPr>
              <w:jc w:val="center"/>
              <w:rPr>
                <w:rFonts w:ascii="GHEA Grapalat" w:hAnsi="GHEA Grapalat"/>
                <w:sz w:val="16"/>
                <w:szCs w:val="16"/>
                <w:lang w:val="hy-AM"/>
              </w:rPr>
            </w:pPr>
            <w:r w:rsidRPr="005C26FB">
              <w:rPr>
                <w:rFonts w:ascii="GHEA Grapalat" w:hAnsi="GHEA Grapalat"/>
                <w:sz w:val="16"/>
                <w:szCs w:val="16"/>
                <w:lang w:val="hy-AM"/>
              </w:rPr>
              <w:t>ք. Երևան, Մ.Խորենացու 162ա,</w:t>
            </w:r>
          </w:p>
          <w:p w14:paraId="6BEE34B7" w14:textId="7058A752" w:rsidR="00AE493F" w:rsidRPr="005C26FB" w:rsidRDefault="00AE493F" w:rsidP="005C26FB">
            <w:pPr>
              <w:jc w:val="center"/>
              <w:rPr>
                <w:rFonts w:ascii="GHEA Grapalat" w:hAnsi="GHEA Grapalat"/>
                <w:sz w:val="16"/>
                <w:szCs w:val="16"/>
                <w:lang w:val="hy-AM"/>
              </w:rPr>
            </w:pPr>
            <w:r w:rsidRPr="005C26FB">
              <w:rPr>
                <w:rFonts w:ascii="GHEA Grapalat" w:hAnsi="GHEA Grapalat"/>
                <w:sz w:val="16"/>
                <w:szCs w:val="16"/>
                <w:lang w:val="hy-AM"/>
              </w:rPr>
              <w:t>1-ին հարկ</w:t>
            </w:r>
          </w:p>
        </w:tc>
        <w:tc>
          <w:tcPr>
            <w:tcW w:w="935" w:type="dxa"/>
            <w:vAlign w:val="center"/>
          </w:tcPr>
          <w:p w14:paraId="2C694ED0" w14:textId="4F72FF68" w:rsidR="00AE493F" w:rsidRPr="005C26FB" w:rsidRDefault="00AE493F" w:rsidP="005C26FB">
            <w:pPr>
              <w:jc w:val="center"/>
              <w:rPr>
                <w:rFonts w:ascii="GHEA Grapalat" w:hAnsi="GHEA Grapalat"/>
                <w:sz w:val="16"/>
                <w:szCs w:val="16"/>
                <w:lang w:val="hy-AM"/>
              </w:rPr>
            </w:pPr>
            <w:r w:rsidRPr="005C26FB">
              <w:rPr>
                <w:rFonts w:ascii="GHEA Grapalat" w:hAnsi="GHEA Grapalat"/>
                <w:sz w:val="16"/>
                <w:szCs w:val="16"/>
                <w:lang w:val="hy-AM"/>
              </w:rPr>
              <w:t>90</w:t>
            </w:r>
          </w:p>
        </w:tc>
        <w:tc>
          <w:tcPr>
            <w:tcW w:w="1336" w:type="dxa"/>
            <w:vAlign w:val="center"/>
          </w:tcPr>
          <w:p w14:paraId="5F013EA1" w14:textId="71A6797D" w:rsidR="00AE493F" w:rsidRPr="005C26FB" w:rsidRDefault="00AE493F"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215F48" w:rsidRPr="00EA2074" w14:paraId="780718DE" w14:textId="77777777" w:rsidTr="00E44C6D">
        <w:tc>
          <w:tcPr>
            <w:tcW w:w="1451" w:type="dxa"/>
            <w:vAlign w:val="center"/>
          </w:tcPr>
          <w:p w14:paraId="74F239E3" w14:textId="5D458F4E" w:rsidR="00215F48" w:rsidRDefault="00215F48" w:rsidP="00215F48">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0BA3AC2F" w14:textId="6FAB849E" w:rsidR="00215F48" w:rsidRDefault="005C26FB" w:rsidP="00215F48">
            <w:pPr>
              <w:jc w:val="center"/>
              <w:rPr>
                <w:rFonts w:ascii="GHEA Grapalat" w:hAnsi="GHEA Grapalat"/>
                <w:sz w:val="20"/>
                <w:szCs w:val="20"/>
                <w:lang w:val="hy-AM"/>
              </w:rPr>
            </w:pPr>
            <w:r>
              <w:rPr>
                <w:rFonts w:ascii="GHEA Grapalat" w:hAnsi="GHEA Grapalat"/>
                <w:sz w:val="20"/>
                <w:szCs w:val="20"/>
                <w:lang w:val="hy-AM"/>
              </w:rPr>
              <w:t>19211500</w:t>
            </w:r>
          </w:p>
        </w:tc>
        <w:tc>
          <w:tcPr>
            <w:tcW w:w="1619" w:type="dxa"/>
            <w:vAlign w:val="center"/>
          </w:tcPr>
          <w:p w14:paraId="21113E26" w14:textId="43B660D6" w:rsidR="00215F48" w:rsidRPr="00AE493F" w:rsidRDefault="00215F48" w:rsidP="00215F48">
            <w:pPr>
              <w:rPr>
                <w:rFonts w:ascii="GHEA Grapalat" w:hAnsi="GHEA Grapalat"/>
                <w:sz w:val="20"/>
                <w:szCs w:val="20"/>
                <w:lang w:val="hy-AM"/>
              </w:rPr>
            </w:pPr>
            <w:r>
              <w:rPr>
                <w:rFonts w:ascii="GHEA Grapalat" w:hAnsi="GHEA Grapalat"/>
                <w:sz w:val="20"/>
                <w:szCs w:val="20"/>
                <w:lang w:val="hy-AM"/>
              </w:rPr>
              <w:t>Կտավ</w:t>
            </w:r>
          </w:p>
        </w:tc>
        <w:tc>
          <w:tcPr>
            <w:tcW w:w="1357" w:type="dxa"/>
          </w:tcPr>
          <w:p w14:paraId="2D89FEB0" w14:textId="77777777" w:rsidR="00215F48" w:rsidRPr="00941192" w:rsidRDefault="00215F48" w:rsidP="00215F48">
            <w:pPr>
              <w:rPr>
                <w:rFonts w:ascii="GHEA Grapalat" w:hAnsi="GHEA Grapalat"/>
                <w:i/>
                <w:sz w:val="20"/>
              </w:rPr>
            </w:pPr>
          </w:p>
        </w:tc>
        <w:tc>
          <w:tcPr>
            <w:tcW w:w="1838" w:type="dxa"/>
          </w:tcPr>
          <w:p w14:paraId="21FC7956" w14:textId="5960A403" w:rsidR="00215F48" w:rsidRDefault="00215F48" w:rsidP="00215F48">
            <w:pPr>
              <w:jc w:val="both"/>
              <w:rPr>
                <w:rFonts w:ascii="GHEA Grapalat" w:hAnsi="GHEA Grapalat"/>
                <w:sz w:val="16"/>
                <w:szCs w:val="16"/>
                <w:lang w:val="hy-AM"/>
              </w:rPr>
            </w:pPr>
            <w:r>
              <w:rPr>
                <w:rFonts w:ascii="GHEA Grapalat" w:hAnsi="GHEA Grapalat"/>
                <w:sz w:val="16"/>
                <w:szCs w:val="16"/>
                <w:lang w:val="hy-AM"/>
              </w:rPr>
              <w:t>Կտավ ենթաշրջանակով՝ նախատեսված ակրիլային ներկերով և յուղաներկով նկարչության համար։ Չափը առնվազն 40*50</w:t>
            </w:r>
          </w:p>
        </w:tc>
        <w:tc>
          <w:tcPr>
            <w:tcW w:w="966" w:type="dxa"/>
            <w:vAlign w:val="center"/>
          </w:tcPr>
          <w:p w14:paraId="6DC79216" w14:textId="419708CF" w:rsidR="00215F48" w:rsidRPr="005C26FB" w:rsidRDefault="00215F48" w:rsidP="005C26FB">
            <w:pPr>
              <w:jc w:val="center"/>
              <w:rPr>
                <w:rFonts w:ascii="GHEA Grapalat" w:hAnsi="GHEA Grapalat"/>
                <w:sz w:val="16"/>
                <w:szCs w:val="16"/>
                <w:lang w:val="hy-AM"/>
              </w:rPr>
            </w:pPr>
            <w:r w:rsidRPr="005C26FB">
              <w:rPr>
                <w:rFonts w:ascii="GHEA Grapalat" w:hAnsi="GHEA Grapalat"/>
                <w:sz w:val="16"/>
                <w:szCs w:val="16"/>
                <w:lang w:val="hy-AM"/>
              </w:rPr>
              <w:t>հատ</w:t>
            </w:r>
          </w:p>
        </w:tc>
        <w:tc>
          <w:tcPr>
            <w:tcW w:w="924" w:type="dxa"/>
          </w:tcPr>
          <w:p w14:paraId="1C3C3887" w14:textId="77777777" w:rsidR="00215F48" w:rsidRPr="005C26FB" w:rsidRDefault="00215F48" w:rsidP="005C26FB">
            <w:pPr>
              <w:jc w:val="center"/>
              <w:rPr>
                <w:rFonts w:ascii="GHEA Grapalat" w:hAnsi="GHEA Grapalat"/>
                <w:sz w:val="16"/>
                <w:szCs w:val="16"/>
                <w:lang w:val="hy-AM"/>
              </w:rPr>
            </w:pPr>
          </w:p>
        </w:tc>
        <w:tc>
          <w:tcPr>
            <w:tcW w:w="1127" w:type="dxa"/>
          </w:tcPr>
          <w:p w14:paraId="4D514120" w14:textId="77777777" w:rsidR="00215F48" w:rsidRPr="005C26FB" w:rsidRDefault="00215F48" w:rsidP="005C26FB">
            <w:pPr>
              <w:jc w:val="center"/>
              <w:rPr>
                <w:rFonts w:ascii="GHEA Grapalat" w:hAnsi="GHEA Grapalat"/>
                <w:sz w:val="16"/>
                <w:szCs w:val="16"/>
                <w:lang w:val="hy-AM"/>
              </w:rPr>
            </w:pPr>
          </w:p>
        </w:tc>
        <w:tc>
          <w:tcPr>
            <w:tcW w:w="1045" w:type="dxa"/>
            <w:vAlign w:val="center"/>
          </w:tcPr>
          <w:p w14:paraId="413C374D" w14:textId="7741E908" w:rsidR="00215F48" w:rsidRPr="005C26FB" w:rsidRDefault="00215F48" w:rsidP="005C26FB">
            <w:pPr>
              <w:jc w:val="center"/>
              <w:rPr>
                <w:rFonts w:ascii="GHEA Grapalat" w:hAnsi="GHEA Grapalat"/>
                <w:sz w:val="16"/>
                <w:szCs w:val="16"/>
                <w:lang w:val="hy-AM"/>
              </w:rPr>
            </w:pPr>
            <w:r w:rsidRPr="005C26FB">
              <w:rPr>
                <w:rFonts w:ascii="GHEA Grapalat" w:hAnsi="GHEA Grapalat"/>
                <w:sz w:val="16"/>
                <w:szCs w:val="16"/>
                <w:lang w:val="hy-AM"/>
              </w:rPr>
              <w:t>36</w:t>
            </w:r>
          </w:p>
        </w:tc>
        <w:tc>
          <w:tcPr>
            <w:tcW w:w="1339" w:type="dxa"/>
            <w:vAlign w:val="center"/>
          </w:tcPr>
          <w:p w14:paraId="41B7E188" w14:textId="77777777" w:rsidR="00215F48" w:rsidRPr="005C26FB" w:rsidRDefault="00215F48" w:rsidP="005C26FB">
            <w:pPr>
              <w:jc w:val="center"/>
              <w:rPr>
                <w:rFonts w:ascii="GHEA Grapalat" w:hAnsi="GHEA Grapalat"/>
                <w:sz w:val="16"/>
                <w:szCs w:val="16"/>
                <w:lang w:val="hy-AM"/>
              </w:rPr>
            </w:pPr>
            <w:r w:rsidRPr="005C26FB">
              <w:rPr>
                <w:rFonts w:ascii="GHEA Grapalat" w:hAnsi="GHEA Grapalat"/>
                <w:sz w:val="16"/>
                <w:szCs w:val="16"/>
                <w:lang w:val="hy-AM"/>
              </w:rPr>
              <w:t>ք. Երևան, Մ.Խորենացու 162ա,</w:t>
            </w:r>
          </w:p>
          <w:p w14:paraId="3E22542C" w14:textId="4653E79C" w:rsidR="00215F48" w:rsidRPr="005C26FB" w:rsidRDefault="00215F48" w:rsidP="005C26FB">
            <w:pPr>
              <w:jc w:val="center"/>
              <w:rPr>
                <w:rFonts w:ascii="GHEA Grapalat" w:hAnsi="GHEA Grapalat"/>
                <w:sz w:val="16"/>
                <w:szCs w:val="16"/>
                <w:lang w:val="hy-AM"/>
              </w:rPr>
            </w:pPr>
            <w:r w:rsidRPr="005C26FB">
              <w:rPr>
                <w:rFonts w:ascii="GHEA Grapalat" w:hAnsi="GHEA Grapalat"/>
                <w:sz w:val="16"/>
                <w:szCs w:val="16"/>
                <w:lang w:val="hy-AM"/>
              </w:rPr>
              <w:t>1-ին հարկ</w:t>
            </w:r>
          </w:p>
        </w:tc>
        <w:tc>
          <w:tcPr>
            <w:tcW w:w="935" w:type="dxa"/>
            <w:vAlign w:val="center"/>
          </w:tcPr>
          <w:p w14:paraId="4603F599" w14:textId="148B061A" w:rsidR="00215F48" w:rsidRPr="005C26FB" w:rsidRDefault="00215F48" w:rsidP="005C26FB">
            <w:pPr>
              <w:jc w:val="center"/>
              <w:rPr>
                <w:rFonts w:ascii="GHEA Grapalat" w:hAnsi="GHEA Grapalat"/>
                <w:sz w:val="16"/>
                <w:szCs w:val="16"/>
                <w:lang w:val="hy-AM"/>
              </w:rPr>
            </w:pPr>
            <w:r w:rsidRPr="005C26FB">
              <w:rPr>
                <w:rFonts w:ascii="GHEA Grapalat" w:hAnsi="GHEA Grapalat"/>
                <w:sz w:val="16"/>
                <w:szCs w:val="16"/>
                <w:lang w:val="hy-AM"/>
              </w:rPr>
              <w:t>36</w:t>
            </w:r>
          </w:p>
        </w:tc>
        <w:tc>
          <w:tcPr>
            <w:tcW w:w="1336" w:type="dxa"/>
            <w:vAlign w:val="center"/>
          </w:tcPr>
          <w:p w14:paraId="20F1D1B7" w14:textId="5CFA259C" w:rsidR="00215F48" w:rsidRPr="00F70593" w:rsidRDefault="00215F48"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AE493F" w:rsidRPr="00EA2074" w14:paraId="29D2B527" w14:textId="77777777" w:rsidTr="00E44C6D">
        <w:tc>
          <w:tcPr>
            <w:tcW w:w="1451" w:type="dxa"/>
            <w:vAlign w:val="center"/>
          </w:tcPr>
          <w:p w14:paraId="3754C6DF" w14:textId="26413F4D" w:rsidR="00AE493F" w:rsidRPr="00FA6BF7" w:rsidRDefault="00A628DD" w:rsidP="00AE493F">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4A5E2151" w14:textId="7A7CEBFF" w:rsidR="00AE493F" w:rsidRDefault="00AE493F" w:rsidP="00AE493F">
            <w:pPr>
              <w:jc w:val="center"/>
              <w:rPr>
                <w:rFonts w:ascii="GHEA Grapalat" w:hAnsi="GHEA Grapalat"/>
                <w:sz w:val="20"/>
                <w:szCs w:val="20"/>
                <w:lang w:val="hy-AM"/>
              </w:rPr>
            </w:pPr>
            <w:r>
              <w:rPr>
                <w:rFonts w:ascii="GHEA Grapalat" w:hAnsi="GHEA Grapalat"/>
                <w:sz w:val="20"/>
                <w:szCs w:val="20"/>
                <w:lang w:val="hy-AM"/>
              </w:rPr>
              <w:t>37821100/</w:t>
            </w:r>
            <w:r w:rsidR="005C26FB">
              <w:rPr>
                <w:rFonts w:ascii="GHEA Grapalat" w:hAnsi="GHEA Grapalat"/>
                <w:sz w:val="20"/>
                <w:szCs w:val="20"/>
                <w:lang w:val="hy-AM"/>
              </w:rPr>
              <w:t>2</w:t>
            </w:r>
          </w:p>
        </w:tc>
        <w:tc>
          <w:tcPr>
            <w:tcW w:w="1619" w:type="dxa"/>
            <w:vAlign w:val="center"/>
          </w:tcPr>
          <w:p w14:paraId="45A2C672" w14:textId="77777777" w:rsidR="005C26FB" w:rsidRDefault="00AE493F" w:rsidP="00AE493F">
            <w:pPr>
              <w:rPr>
                <w:rFonts w:ascii="GHEA Grapalat" w:hAnsi="GHEA Grapalat"/>
                <w:sz w:val="20"/>
                <w:szCs w:val="20"/>
                <w:lang w:val="hy-AM"/>
              </w:rPr>
            </w:pPr>
            <w:r w:rsidRPr="00333038">
              <w:rPr>
                <w:rFonts w:ascii="GHEA Grapalat" w:hAnsi="GHEA Grapalat"/>
                <w:sz w:val="20"/>
                <w:szCs w:val="20"/>
                <w:lang w:val="hy-AM"/>
              </w:rPr>
              <w:t>Վրձին նկարչական</w:t>
            </w:r>
          </w:p>
          <w:p w14:paraId="18310522" w14:textId="69643DC6" w:rsidR="00AE493F" w:rsidRPr="00333038" w:rsidRDefault="00AE493F" w:rsidP="00AE493F">
            <w:pPr>
              <w:rPr>
                <w:rFonts w:ascii="GHEA Grapalat" w:hAnsi="GHEA Grapalat"/>
                <w:sz w:val="20"/>
                <w:szCs w:val="20"/>
                <w:lang w:val="hy-AM"/>
              </w:rPr>
            </w:pPr>
            <w:r w:rsidRPr="00333038">
              <w:rPr>
                <w:rFonts w:ascii="GHEA Grapalat" w:hAnsi="GHEA Grapalat"/>
                <w:sz w:val="20"/>
                <w:szCs w:val="20"/>
                <w:lang w:val="hy-AM"/>
              </w:rPr>
              <w:t xml:space="preserve"> N 2, 4, 8</w:t>
            </w:r>
          </w:p>
        </w:tc>
        <w:tc>
          <w:tcPr>
            <w:tcW w:w="1357" w:type="dxa"/>
          </w:tcPr>
          <w:p w14:paraId="2B9EA1A0" w14:textId="77777777" w:rsidR="00AE493F" w:rsidRPr="00941192" w:rsidRDefault="00AE493F" w:rsidP="00AE493F">
            <w:pPr>
              <w:rPr>
                <w:rFonts w:ascii="GHEA Grapalat" w:hAnsi="GHEA Grapalat"/>
                <w:i/>
                <w:sz w:val="20"/>
              </w:rPr>
            </w:pPr>
          </w:p>
        </w:tc>
        <w:tc>
          <w:tcPr>
            <w:tcW w:w="1838" w:type="dxa"/>
          </w:tcPr>
          <w:p w14:paraId="59E44227" w14:textId="77777777" w:rsidR="00AE493F" w:rsidRPr="005C26FB" w:rsidRDefault="00AE493F" w:rsidP="005C26FB">
            <w:pPr>
              <w:jc w:val="both"/>
              <w:rPr>
                <w:rFonts w:ascii="GHEA Grapalat" w:hAnsi="GHEA Grapalat"/>
                <w:sz w:val="16"/>
                <w:szCs w:val="16"/>
                <w:lang w:val="hy-AM"/>
              </w:rPr>
            </w:pPr>
            <w:r w:rsidRPr="005C26FB">
              <w:rPr>
                <w:rFonts w:ascii="GHEA Grapalat" w:hAnsi="GHEA Grapalat"/>
                <w:sz w:val="16"/>
                <w:szCs w:val="16"/>
                <w:lang w:val="hy-AM"/>
              </w:rPr>
              <w:t>Վրձին նկարչական, սուր ծայրով,</w:t>
            </w:r>
          </w:p>
          <w:p w14:paraId="24CAC6AF" w14:textId="77777777" w:rsidR="00AE493F" w:rsidRPr="005C26FB" w:rsidRDefault="00AE493F" w:rsidP="005C26FB">
            <w:pPr>
              <w:jc w:val="both"/>
              <w:rPr>
                <w:rFonts w:ascii="GHEA Grapalat" w:hAnsi="GHEA Grapalat"/>
                <w:sz w:val="16"/>
                <w:szCs w:val="16"/>
                <w:lang w:val="hy-AM"/>
              </w:rPr>
            </w:pPr>
            <w:r w:rsidRPr="005C26FB">
              <w:rPr>
                <w:rFonts w:ascii="GHEA Grapalat" w:hAnsi="GHEA Grapalat"/>
                <w:sz w:val="16"/>
                <w:szCs w:val="16"/>
                <w:lang w:val="hy-AM"/>
              </w:rPr>
              <w:t>Մազերը՝ արհեստական</w:t>
            </w:r>
          </w:p>
          <w:p w14:paraId="7FAB3A68" w14:textId="1234EC5D" w:rsidR="00AE493F" w:rsidRPr="005C26FB" w:rsidRDefault="00AE493F" w:rsidP="005C26FB">
            <w:pPr>
              <w:jc w:val="both"/>
              <w:rPr>
                <w:rFonts w:ascii="GHEA Grapalat" w:hAnsi="GHEA Grapalat"/>
                <w:sz w:val="16"/>
                <w:szCs w:val="16"/>
                <w:lang w:val="hy-AM"/>
              </w:rPr>
            </w:pPr>
            <w:r w:rsidRPr="005C26FB">
              <w:rPr>
                <w:rFonts w:ascii="GHEA Grapalat" w:hAnsi="GHEA Grapalat"/>
                <w:sz w:val="16"/>
                <w:szCs w:val="16"/>
                <w:lang w:val="hy-AM"/>
              </w:rPr>
              <w:t>Տուփում 3 հատ (2,4,8 համարների)</w:t>
            </w:r>
          </w:p>
        </w:tc>
        <w:tc>
          <w:tcPr>
            <w:tcW w:w="966" w:type="dxa"/>
            <w:vAlign w:val="center"/>
          </w:tcPr>
          <w:p w14:paraId="66ECAC54" w14:textId="135C5586" w:rsidR="00AE493F" w:rsidRPr="005C26FB" w:rsidRDefault="00AE493F" w:rsidP="005C26FB">
            <w:pPr>
              <w:jc w:val="center"/>
              <w:rPr>
                <w:rFonts w:ascii="GHEA Grapalat" w:hAnsi="GHEA Grapalat"/>
                <w:sz w:val="16"/>
                <w:szCs w:val="16"/>
                <w:lang w:val="hy-AM"/>
              </w:rPr>
            </w:pPr>
            <w:r w:rsidRPr="005C26FB">
              <w:rPr>
                <w:rFonts w:ascii="GHEA Grapalat" w:hAnsi="GHEA Grapalat"/>
                <w:sz w:val="16"/>
                <w:szCs w:val="16"/>
                <w:lang w:val="hy-AM"/>
              </w:rPr>
              <w:t>տուփ</w:t>
            </w:r>
          </w:p>
        </w:tc>
        <w:tc>
          <w:tcPr>
            <w:tcW w:w="924" w:type="dxa"/>
          </w:tcPr>
          <w:p w14:paraId="209BF8CC" w14:textId="77777777" w:rsidR="00AE493F" w:rsidRPr="005C26FB" w:rsidRDefault="00AE493F" w:rsidP="005C26FB">
            <w:pPr>
              <w:jc w:val="center"/>
              <w:rPr>
                <w:rFonts w:ascii="GHEA Grapalat" w:hAnsi="GHEA Grapalat"/>
                <w:sz w:val="16"/>
                <w:szCs w:val="16"/>
                <w:lang w:val="hy-AM"/>
              </w:rPr>
            </w:pPr>
          </w:p>
        </w:tc>
        <w:tc>
          <w:tcPr>
            <w:tcW w:w="1127" w:type="dxa"/>
          </w:tcPr>
          <w:p w14:paraId="1AA45B44" w14:textId="77777777" w:rsidR="00AE493F" w:rsidRPr="005C26FB" w:rsidRDefault="00AE493F" w:rsidP="005C26FB">
            <w:pPr>
              <w:jc w:val="center"/>
              <w:rPr>
                <w:rFonts w:ascii="GHEA Grapalat" w:hAnsi="GHEA Grapalat"/>
                <w:sz w:val="16"/>
                <w:szCs w:val="16"/>
                <w:lang w:val="hy-AM"/>
              </w:rPr>
            </w:pPr>
          </w:p>
        </w:tc>
        <w:tc>
          <w:tcPr>
            <w:tcW w:w="1045" w:type="dxa"/>
            <w:vAlign w:val="center"/>
          </w:tcPr>
          <w:p w14:paraId="2E4DF92D" w14:textId="5998BA50" w:rsidR="00AE493F" w:rsidRPr="005C26FB" w:rsidRDefault="00AE493F" w:rsidP="005C26FB">
            <w:pPr>
              <w:jc w:val="center"/>
              <w:rPr>
                <w:rFonts w:ascii="GHEA Grapalat" w:hAnsi="GHEA Grapalat"/>
                <w:sz w:val="16"/>
                <w:szCs w:val="16"/>
                <w:lang w:val="hy-AM"/>
              </w:rPr>
            </w:pPr>
            <w:r w:rsidRPr="005C26FB">
              <w:rPr>
                <w:rFonts w:ascii="GHEA Grapalat" w:hAnsi="GHEA Grapalat"/>
                <w:sz w:val="16"/>
                <w:szCs w:val="16"/>
                <w:lang w:val="hy-AM"/>
              </w:rPr>
              <w:t>1</w:t>
            </w:r>
            <w:r w:rsidR="00A628DD" w:rsidRPr="005C26FB">
              <w:rPr>
                <w:rFonts w:ascii="GHEA Grapalat" w:hAnsi="GHEA Grapalat"/>
                <w:sz w:val="16"/>
                <w:szCs w:val="16"/>
                <w:lang w:val="hy-AM"/>
              </w:rPr>
              <w:t>0</w:t>
            </w:r>
            <w:r w:rsidRPr="005C26FB">
              <w:rPr>
                <w:rFonts w:ascii="GHEA Grapalat" w:hAnsi="GHEA Grapalat"/>
                <w:sz w:val="16"/>
                <w:szCs w:val="16"/>
                <w:lang w:val="hy-AM"/>
              </w:rPr>
              <w:t>8</w:t>
            </w:r>
          </w:p>
        </w:tc>
        <w:tc>
          <w:tcPr>
            <w:tcW w:w="1339" w:type="dxa"/>
            <w:vAlign w:val="center"/>
          </w:tcPr>
          <w:p w14:paraId="1DEB09B2" w14:textId="77777777" w:rsidR="00AE493F" w:rsidRPr="005C26FB" w:rsidRDefault="00AE493F" w:rsidP="005C26FB">
            <w:pPr>
              <w:jc w:val="center"/>
              <w:rPr>
                <w:rFonts w:ascii="GHEA Grapalat" w:hAnsi="GHEA Grapalat"/>
                <w:sz w:val="16"/>
                <w:szCs w:val="16"/>
                <w:lang w:val="hy-AM"/>
              </w:rPr>
            </w:pPr>
            <w:r w:rsidRPr="005C26FB">
              <w:rPr>
                <w:rFonts w:ascii="GHEA Grapalat" w:hAnsi="GHEA Grapalat"/>
                <w:sz w:val="16"/>
                <w:szCs w:val="16"/>
                <w:lang w:val="hy-AM"/>
              </w:rPr>
              <w:t>ք. Երևան, Մ.Խորենացու 162ա,</w:t>
            </w:r>
          </w:p>
          <w:p w14:paraId="005CF30A" w14:textId="5CDFB58C" w:rsidR="00AE493F" w:rsidRPr="005C26FB" w:rsidRDefault="00AE493F" w:rsidP="005C26FB">
            <w:pPr>
              <w:jc w:val="center"/>
              <w:rPr>
                <w:rFonts w:ascii="GHEA Grapalat" w:hAnsi="GHEA Grapalat"/>
                <w:sz w:val="16"/>
                <w:szCs w:val="16"/>
                <w:lang w:val="hy-AM"/>
              </w:rPr>
            </w:pPr>
            <w:r w:rsidRPr="005C26FB">
              <w:rPr>
                <w:rFonts w:ascii="GHEA Grapalat" w:hAnsi="GHEA Grapalat"/>
                <w:sz w:val="16"/>
                <w:szCs w:val="16"/>
                <w:lang w:val="hy-AM"/>
              </w:rPr>
              <w:t>1-ին հարկ</w:t>
            </w:r>
          </w:p>
        </w:tc>
        <w:tc>
          <w:tcPr>
            <w:tcW w:w="935" w:type="dxa"/>
            <w:vAlign w:val="center"/>
          </w:tcPr>
          <w:p w14:paraId="08E4893F" w14:textId="53306D06" w:rsidR="00AE493F" w:rsidRPr="005C26FB" w:rsidRDefault="00AE493F" w:rsidP="005C26FB">
            <w:pPr>
              <w:jc w:val="center"/>
              <w:rPr>
                <w:rFonts w:ascii="GHEA Grapalat" w:hAnsi="GHEA Grapalat"/>
                <w:sz w:val="16"/>
                <w:szCs w:val="16"/>
                <w:lang w:val="hy-AM"/>
              </w:rPr>
            </w:pPr>
            <w:r w:rsidRPr="005C26FB">
              <w:rPr>
                <w:rFonts w:ascii="GHEA Grapalat" w:hAnsi="GHEA Grapalat"/>
                <w:sz w:val="16"/>
                <w:szCs w:val="16"/>
                <w:lang w:val="hy-AM"/>
              </w:rPr>
              <w:t>1</w:t>
            </w:r>
            <w:r w:rsidR="00A628DD" w:rsidRPr="005C26FB">
              <w:rPr>
                <w:rFonts w:ascii="GHEA Grapalat" w:hAnsi="GHEA Grapalat"/>
                <w:sz w:val="16"/>
                <w:szCs w:val="16"/>
                <w:lang w:val="hy-AM"/>
              </w:rPr>
              <w:t>0</w:t>
            </w:r>
            <w:r w:rsidRPr="005C26FB">
              <w:rPr>
                <w:rFonts w:ascii="GHEA Grapalat" w:hAnsi="GHEA Grapalat"/>
                <w:sz w:val="16"/>
                <w:szCs w:val="16"/>
                <w:lang w:val="hy-AM"/>
              </w:rPr>
              <w:t>8</w:t>
            </w:r>
          </w:p>
        </w:tc>
        <w:tc>
          <w:tcPr>
            <w:tcW w:w="1336" w:type="dxa"/>
            <w:vAlign w:val="center"/>
          </w:tcPr>
          <w:p w14:paraId="4271FBB9" w14:textId="1E716032" w:rsidR="00AE493F" w:rsidRPr="00F70593" w:rsidRDefault="00AE493F"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61F4AE48" w14:textId="77777777" w:rsidTr="00E44C6D">
        <w:tc>
          <w:tcPr>
            <w:tcW w:w="1451" w:type="dxa"/>
            <w:vAlign w:val="center"/>
          </w:tcPr>
          <w:p w14:paraId="0DE4A8A5" w14:textId="7A6278BC" w:rsidR="005C26FB" w:rsidRDefault="005C26FB" w:rsidP="005C26FB">
            <w:pPr>
              <w:jc w:val="center"/>
              <w:rPr>
                <w:rFonts w:ascii="GHEA Grapalat" w:hAnsi="GHEA Grapalat"/>
                <w:sz w:val="20"/>
                <w:lang w:val="hy-AM"/>
              </w:rPr>
            </w:pPr>
            <w:r>
              <w:rPr>
                <w:rFonts w:ascii="GHEA Grapalat" w:hAnsi="GHEA Grapalat"/>
                <w:sz w:val="20"/>
                <w:lang w:val="hy-AM"/>
              </w:rPr>
              <w:lastRenderedPageBreak/>
              <w:t>4</w:t>
            </w:r>
          </w:p>
        </w:tc>
        <w:tc>
          <w:tcPr>
            <w:tcW w:w="1530" w:type="dxa"/>
            <w:vAlign w:val="center"/>
          </w:tcPr>
          <w:p w14:paraId="18268574" w14:textId="75A6D4AE" w:rsidR="005C26FB" w:rsidRDefault="005C26FB" w:rsidP="005C26FB">
            <w:pPr>
              <w:jc w:val="center"/>
              <w:rPr>
                <w:rFonts w:ascii="GHEA Grapalat" w:hAnsi="GHEA Grapalat"/>
                <w:sz w:val="20"/>
                <w:szCs w:val="20"/>
                <w:lang w:val="hy-AM"/>
              </w:rPr>
            </w:pPr>
            <w:r>
              <w:rPr>
                <w:rFonts w:ascii="GHEA Grapalat" w:hAnsi="GHEA Grapalat"/>
                <w:sz w:val="20"/>
                <w:szCs w:val="20"/>
                <w:lang w:val="hy-AM"/>
              </w:rPr>
              <w:t>37821100/3</w:t>
            </w:r>
          </w:p>
        </w:tc>
        <w:tc>
          <w:tcPr>
            <w:tcW w:w="1619" w:type="dxa"/>
            <w:vAlign w:val="center"/>
          </w:tcPr>
          <w:p w14:paraId="1C3A0489" w14:textId="77777777" w:rsidR="005C26FB" w:rsidRDefault="005C26FB" w:rsidP="005C26FB">
            <w:pPr>
              <w:rPr>
                <w:rFonts w:ascii="GHEA Grapalat" w:hAnsi="GHEA Grapalat"/>
                <w:sz w:val="20"/>
                <w:szCs w:val="20"/>
                <w:lang w:val="hy-AM"/>
              </w:rPr>
            </w:pPr>
            <w:r w:rsidRPr="00333038">
              <w:rPr>
                <w:rFonts w:ascii="GHEA Grapalat" w:hAnsi="GHEA Grapalat"/>
                <w:sz w:val="20"/>
                <w:szCs w:val="20"/>
                <w:lang w:val="hy-AM"/>
              </w:rPr>
              <w:t xml:space="preserve">Վրձին նկարչական տափակ ծայրով </w:t>
            </w:r>
          </w:p>
          <w:p w14:paraId="18DA7FDF" w14:textId="78CCAFD7" w:rsidR="005C26FB" w:rsidRPr="00333038" w:rsidRDefault="005C26FB" w:rsidP="005C26FB">
            <w:pPr>
              <w:rPr>
                <w:rFonts w:ascii="GHEA Grapalat" w:hAnsi="GHEA Grapalat"/>
                <w:sz w:val="20"/>
                <w:szCs w:val="20"/>
                <w:lang w:val="hy-AM"/>
              </w:rPr>
            </w:pPr>
            <w:r w:rsidRPr="00333038">
              <w:rPr>
                <w:rFonts w:ascii="GHEA Grapalat" w:hAnsi="GHEA Grapalat"/>
                <w:sz w:val="20"/>
                <w:szCs w:val="20"/>
                <w:lang w:val="hy-AM"/>
              </w:rPr>
              <w:t>N 10, 12, 20</w:t>
            </w:r>
          </w:p>
        </w:tc>
        <w:tc>
          <w:tcPr>
            <w:tcW w:w="1357" w:type="dxa"/>
          </w:tcPr>
          <w:p w14:paraId="1168417E" w14:textId="77777777" w:rsidR="005C26FB" w:rsidRPr="00EA2074" w:rsidRDefault="005C26FB" w:rsidP="005C26FB">
            <w:pPr>
              <w:rPr>
                <w:rFonts w:ascii="GHEA Grapalat" w:hAnsi="GHEA Grapalat"/>
                <w:i/>
                <w:sz w:val="20"/>
                <w:lang w:val="hy-AM"/>
              </w:rPr>
            </w:pPr>
          </w:p>
        </w:tc>
        <w:tc>
          <w:tcPr>
            <w:tcW w:w="1838" w:type="dxa"/>
          </w:tcPr>
          <w:p w14:paraId="5F82D486" w14:textId="77777777" w:rsidR="005C26FB" w:rsidRPr="005C26FB" w:rsidRDefault="005C26FB" w:rsidP="005C26FB">
            <w:pPr>
              <w:jc w:val="both"/>
              <w:rPr>
                <w:rFonts w:ascii="GHEA Grapalat" w:hAnsi="GHEA Grapalat"/>
                <w:sz w:val="16"/>
                <w:szCs w:val="16"/>
                <w:lang w:val="hy-AM"/>
              </w:rPr>
            </w:pPr>
            <w:r w:rsidRPr="005C26FB">
              <w:rPr>
                <w:rFonts w:ascii="GHEA Grapalat" w:hAnsi="GHEA Grapalat"/>
                <w:sz w:val="16"/>
                <w:szCs w:val="16"/>
                <w:lang w:val="hy-AM"/>
              </w:rPr>
              <w:t>Վրձին ակրիլի  նկարչական, տափակ ծայրով,</w:t>
            </w:r>
          </w:p>
          <w:p w14:paraId="391FF79D" w14:textId="77777777" w:rsidR="005C26FB" w:rsidRPr="005C26FB" w:rsidRDefault="005C26FB" w:rsidP="005C26FB">
            <w:pPr>
              <w:jc w:val="both"/>
              <w:rPr>
                <w:rFonts w:ascii="GHEA Grapalat" w:hAnsi="GHEA Grapalat"/>
                <w:sz w:val="16"/>
                <w:szCs w:val="16"/>
                <w:lang w:val="hy-AM"/>
              </w:rPr>
            </w:pPr>
            <w:r w:rsidRPr="005C26FB">
              <w:rPr>
                <w:rFonts w:ascii="GHEA Grapalat" w:hAnsi="GHEA Grapalat"/>
                <w:sz w:val="16"/>
                <w:szCs w:val="16"/>
                <w:lang w:val="hy-AM"/>
              </w:rPr>
              <w:t>Մազերը՝ արհեստական</w:t>
            </w:r>
          </w:p>
          <w:p w14:paraId="67A52A14" w14:textId="1A6B2132" w:rsidR="005C26FB" w:rsidRPr="005C26FB" w:rsidRDefault="005C26FB" w:rsidP="005C26FB">
            <w:pPr>
              <w:jc w:val="both"/>
              <w:rPr>
                <w:rFonts w:ascii="GHEA Grapalat" w:hAnsi="GHEA Grapalat"/>
                <w:sz w:val="16"/>
                <w:szCs w:val="16"/>
                <w:lang w:val="hy-AM"/>
              </w:rPr>
            </w:pPr>
            <w:r w:rsidRPr="005C26FB">
              <w:rPr>
                <w:rFonts w:ascii="GHEA Grapalat" w:hAnsi="GHEA Grapalat"/>
                <w:sz w:val="16"/>
                <w:szCs w:val="16"/>
                <w:lang w:val="hy-AM"/>
              </w:rPr>
              <w:t>Տուփում 3 հատ (XL-10,12,20 համարների)</w:t>
            </w:r>
          </w:p>
        </w:tc>
        <w:tc>
          <w:tcPr>
            <w:tcW w:w="966" w:type="dxa"/>
            <w:vAlign w:val="center"/>
          </w:tcPr>
          <w:p w14:paraId="464C4105" w14:textId="1AE548DE" w:rsidR="005C26FB" w:rsidRPr="005C26FB" w:rsidRDefault="005C26FB" w:rsidP="005C26FB">
            <w:pPr>
              <w:jc w:val="center"/>
              <w:rPr>
                <w:rFonts w:ascii="GHEA Grapalat" w:hAnsi="GHEA Grapalat"/>
                <w:sz w:val="16"/>
                <w:szCs w:val="16"/>
                <w:lang w:val="hy-AM"/>
              </w:rPr>
            </w:pPr>
            <w:r w:rsidRPr="005C26FB">
              <w:rPr>
                <w:rFonts w:ascii="GHEA Grapalat" w:hAnsi="GHEA Grapalat"/>
                <w:sz w:val="16"/>
                <w:szCs w:val="16"/>
                <w:lang w:val="hy-AM"/>
              </w:rPr>
              <w:t>տուփ</w:t>
            </w:r>
          </w:p>
        </w:tc>
        <w:tc>
          <w:tcPr>
            <w:tcW w:w="924" w:type="dxa"/>
          </w:tcPr>
          <w:p w14:paraId="76672B0A" w14:textId="77777777" w:rsidR="005C26FB" w:rsidRPr="005C26FB" w:rsidRDefault="005C26FB" w:rsidP="005C26FB">
            <w:pPr>
              <w:jc w:val="center"/>
              <w:rPr>
                <w:rFonts w:ascii="GHEA Grapalat" w:hAnsi="GHEA Grapalat"/>
                <w:sz w:val="16"/>
                <w:szCs w:val="16"/>
                <w:lang w:val="hy-AM"/>
              </w:rPr>
            </w:pPr>
          </w:p>
        </w:tc>
        <w:tc>
          <w:tcPr>
            <w:tcW w:w="1127" w:type="dxa"/>
          </w:tcPr>
          <w:p w14:paraId="6EEB10BF" w14:textId="77777777" w:rsidR="005C26FB" w:rsidRPr="005C26FB" w:rsidRDefault="005C26FB" w:rsidP="005C26FB">
            <w:pPr>
              <w:jc w:val="center"/>
              <w:rPr>
                <w:rFonts w:ascii="GHEA Grapalat" w:hAnsi="GHEA Grapalat"/>
                <w:sz w:val="16"/>
                <w:szCs w:val="16"/>
                <w:lang w:val="hy-AM"/>
              </w:rPr>
            </w:pPr>
          </w:p>
        </w:tc>
        <w:tc>
          <w:tcPr>
            <w:tcW w:w="1045" w:type="dxa"/>
            <w:vAlign w:val="center"/>
          </w:tcPr>
          <w:p w14:paraId="4AEE61CD" w14:textId="69292DFC" w:rsidR="005C26FB" w:rsidRPr="005C26FB" w:rsidRDefault="005C26FB" w:rsidP="005C26FB">
            <w:pPr>
              <w:jc w:val="center"/>
              <w:rPr>
                <w:rFonts w:ascii="GHEA Grapalat" w:hAnsi="GHEA Grapalat"/>
                <w:sz w:val="16"/>
                <w:szCs w:val="16"/>
                <w:lang w:val="hy-AM"/>
              </w:rPr>
            </w:pPr>
            <w:r w:rsidRPr="005C26FB">
              <w:rPr>
                <w:rFonts w:ascii="GHEA Grapalat" w:hAnsi="GHEA Grapalat"/>
                <w:sz w:val="16"/>
                <w:szCs w:val="16"/>
                <w:lang w:val="hy-AM"/>
              </w:rPr>
              <w:t>100</w:t>
            </w:r>
          </w:p>
        </w:tc>
        <w:tc>
          <w:tcPr>
            <w:tcW w:w="1339" w:type="dxa"/>
            <w:vAlign w:val="center"/>
          </w:tcPr>
          <w:p w14:paraId="6BD6055F" w14:textId="77777777" w:rsidR="005C26FB" w:rsidRPr="005C26FB" w:rsidRDefault="005C26FB" w:rsidP="005C26FB">
            <w:pPr>
              <w:jc w:val="center"/>
              <w:rPr>
                <w:rFonts w:ascii="GHEA Grapalat" w:hAnsi="GHEA Grapalat"/>
                <w:sz w:val="16"/>
                <w:szCs w:val="16"/>
                <w:lang w:val="hy-AM"/>
              </w:rPr>
            </w:pPr>
            <w:r w:rsidRPr="005C26FB">
              <w:rPr>
                <w:rFonts w:ascii="GHEA Grapalat" w:hAnsi="GHEA Grapalat"/>
                <w:sz w:val="16"/>
                <w:szCs w:val="16"/>
                <w:lang w:val="hy-AM"/>
              </w:rPr>
              <w:t>ք. Երևան, Մ.Խորենացու 162ա,</w:t>
            </w:r>
          </w:p>
          <w:p w14:paraId="362ADD66" w14:textId="0C98EBC6" w:rsidR="005C26FB" w:rsidRPr="005C26FB" w:rsidRDefault="005C26FB" w:rsidP="005C26FB">
            <w:pPr>
              <w:jc w:val="center"/>
              <w:rPr>
                <w:rFonts w:ascii="GHEA Grapalat" w:hAnsi="GHEA Grapalat"/>
                <w:sz w:val="16"/>
                <w:szCs w:val="16"/>
                <w:lang w:val="hy-AM"/>
              </w:rPr>
            </w:pPr>
            <w:r w:rsidRPr="005C26FB">
              <w:rPr>
                <w:rFonts w:ascii="GHEA Grapalat" w:hAnsi="GHEA Grapalat"/>
                <w:sz w:val="16"/>
                <w:szCs w:val="16"/>
                <w:lang w:val="hy-AM"/>
              </w:rPr>
              <w:t>1-ին հարկ</w:t>
            </w:r>
          </w:p>
        </w:tc>
        <w:tc>
          <w:tcPr>
            <w:tcW w:w="935" w:type="dxa"/>
            <w:vAlign w:val="center"/>
          </w:tcPr>
          <w:p w14:paraId="257C696C" w14:textId="6199D1E3" w:rsidR="005C26FB" w:rsidRPr="005C26FB" w:rsidRDefault="005C26FB" w:rsidP="005C26FB">
            <w:pPr>
              <w:jc w:val="center"/>
              <w:rPr>
                <w:rFonts w:ascii="GHEA Grapalat" w:hAnsi="GHEA Grapalat"/>
                <w:sz w:val="16"/>
                <w:szCs w:val="16"/>
                <w:lang w:val="hy-AM"/>
              </w:rPr>
            </w:pPr>
            <w:r w:rsidRPr="005C26FB">
              <w:rPr>
                <w:rFonts w:ascii="GHEA Grapalat" w:hAnsi="GHEA Grapalat"/>
                <w:sz w:val="16"/>
                <w:szCs w:val="16"/>
                <w:lang w:val="hy-AM"/>
              </w:rPr>
              <w:t>100</w:t>
            </w:r>
          </w:p>
        </w:tc>
        <w:tc>
          <w:tcPr>
            <w:tcW w:w="1336" w:type="dxa"/>
            <w:vAlign w:val="center"/>
          </w:tcPr>
          <w:p w14:paraId="30E52622" w14:textId="6515CBD4"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69D94B4C" w14:textId="77777777" w:rsidTr="00E44C6D">
        <w:tc>
          <w:tcPr>
            <w:tcW w:w="1451" w:type="dxa"/>
            <w:vAlign w:val="center"/>
          </w:tcPr>
          <w:p w14:paraId="3EE4BE28" w14:textId="677627F3" w:rsidR="005C26FB" w:rsidRPr="00FA6BF7" w:rsidRDefault="000C6336" w:rsidP="005C26FB">
            <w:pPr>
              <w:jc w:val="center"/>
              <w:rPr>
                <w:rFonts w:ascii="GHEA Grapalat" w:hAnsi="GHEA Grapalat"/>
                <w:sz w:val="20"/>
                <w:lang w:val="hy-AM"/>
              </w:rPr>
            </w:pPr>
            <w:r>
              <w:rPr>
                <w:rFonts w:ascii="GHEA Grapalat" w:hAnsi="GHEA Grapalat"/>
                <w:sz w:val="20"/>
                <w:lang w:val="hy-AM"/>
              </w:rPr>
              <w:t>5</w:t>
            </w:r>
          </w:p>
        </w:tc>
        <w:tc>
          <w:tcPr>
            <w:tcW w:w="1530" w:type="dxa"/>
            <w:vAlign w:val="center"/>
          </w:tcPr>
          <w:p w14:paraId="685FE9AF" w14:textId="50201922" w:rsidR="005C26FB" w:rsidRDefault="005C26FB" w:rsidP="005C26FB">
            <w:pPr>
              <w:jc w:val="center"/>
              <w:rPr>
                <w:rFonts w:ascii="GHEA Grapalat" w:hAnsi="GHEA Grapalat"/>
                <w:sz w:val="20"/>
                <w:szCs w:val="20"/>
                <w:lang w:val="hy-AM"/>
              </w:rPr>
            </w:pPr>
            <w:r>
              <w:rPr>
                <w:rFonts w:ascii="GHEA Grapalat" w:hAnsi="GHEA Grapalat"/>
                <w:sz w:val="20"/>
                <w:szCs w:val="20"/>
                <w:lang w:val="hy-AM"/>
              </w:rPr>
              <w:t>37821100/4</w:t>
            </w:r>
          </w:p>
        </w:tc>
        <w:tc>
          <w:tcPr>
            <w:tcW w:w="1619" w:type="dxa"/>
            <w:vAlign w:val="center"/>
          </w:tcPr>
          <w:p w14:paraId="6AC3DCA0" w14:textId="77777777" w:rsidR="005C26FB" w:rsidRDefault="005C26FB" w:rsidP="005C26FB">
            <w:pPr>
              <w:rPr>
                <w:rFonts w:ascii="GHEA Grapalat" w:hAnsi="GHEA Grapalat"/>
                <w:sz w:val="20"/>
                <w:szCs w:val="20"/>
                <w:lang w:val="hy-AM"/>
              </w:rPr>
            </w:pPr>
            <w:r w:rsidRPr="00333038">
              <w:rPr>
                <w:rFonts w:ascii="GHEA Grapalat" w:hAnsi="GHEA Grapalat"/>
                <w:sz w:val="20"/>
                <w:szCs w:val="20"/>
                <w:lang w:val="hy-AM"/>
              </w:rPr>
              <w:t xml:space="preserve">Վրձին նկարչական </w:t>
            </w:r>
          </w:p>
          <w:p w14:paraId="4294C0A8" w14:textId="298B9445" w:rsidR="005C26FB" w:rsidRPr="00333038" w:rsidRDefault="005C26FB" w:rsidP="005C26FB">
            <w:pPr>
              <w:rPr>
                <w:rFonts w:ascii="GHEA Grapalat" w:hAnsi="GHEA Grapalat"/>
                <w:sz w:val="20"/>
                <w:szCs w:val="20"/>
                <w:lang w:val="hy-AM"/>
              </w:rPr>
            </w:pPr>
            <w:r w:rsidRPr="00333038">
              <w:rPr>
                <w:rFonts w:ascii="GHEA Grapalat" w:hAnsi="GHEA Grapalat"/>
                <w:sz w:val="20"/>
                <w:szCs w:val="20"/>
                <w:lang w:val="hy-AM"/>
              </w:rPr>
              <w:t>N 4, 6, 8</w:t>
            </w:r>
          </w:p>
        </w:tc>
        <w:tc>
          <w:tcPr>
            <w:tcW w:w="1357" w:type="dxa"/>
          </w:tcPr>
          <w:p w14:paraId="5FAFBDF4" w14:textId="77777777" w:rsidR="005C26FB" w:rsidRPr="00941192" w:rsidRDefault="005C26FB" w:rsidP="005C26FB">
            <w:pPr>
              <w:rPr>
                <w:rFonts w:ascii="GHEA Grapalat" w:hAnsi="GHEA Grapalat"/>
                <w:i/>
                <w:sz w:val="20"/>
              </w:rPr>
            </w:pPr>
          </w:p>
        </w:tc>
        <w:tc>
          <w:tcPr>
            <w:tcW w:w="1838" w:type="dxa"/>
          </w:tcPr>
          <w:p w14:paraId="79B52CFD" w14:textId="77777777" w:rsidR="005C26FB" w:rsidRPr="005C26FB" w:rsidRDefault="005C26FB" w:rsidP="005C26FB">
            <w:pPr>
              <w:jc w:val="both"/>
              <w:rPr>
                <w:rFonts w:ascii="GHEA Grapalat" w:hAnsi="GHEA Grapalat"/>
                <w:sz w:val="16"/>
                <w:szCs w:val="16"/>
                <w:lang w:val="hy-AM"/>
              </w:rPr>
            </w:pPr>
            <w:r w:rsidRPr="005C26FB">
              <w:rPr>
                <w:rFonts w:ascii="GHEA Grapalat" w:hAnsi="GHEA Grapalat"/>
                <w:sz w:val="16"/>
                <w:szCs w:val="16"/>
                <w:lang w:val="hy-AM"/>
              </w:rPr>
              <w:t>Վրձին նկարչական, տափակ ծայրով,</w:t>
            </w:r>
          </w:p>
          <w:p w14:paraId="368BE07E" w14:textId="77777777" w:rsidR="005C26FB" w:rsidRPr="005C26FB" w:rsidRDefault="005C26FB" w:rsidP="005C26FB">
            <w:pPr>
              <w:jc w:val="both"/>
              <w:rPr>
                <w:rFonts w:ascii="GHEA Grapalat" w:hAnsi="GHEA Grapalat"/>
                <w:sz w:val="16"/>
                <w:szCs w:val="16"/>
                <w:lang w:val="hy-AM"/>
              </w:rPr>
            </w:pPr>
            <w:r w:rsidRPr="005C26FB">
              <w:rPr>
                <w:rFonts w:ascii="GHEA Grapalat" w:hAnsi="GHEA Grapalat"/>
                <w:sz w:val="16"/>
                <w:szCs w:val="16"/>
                <w:lang w:val="hy-AM"/>
              </w:rPr>
              <w:t>Մազերը՝ արհեստական</w:t>
            </w:r>
          </w:p>
          <w:p w14:paraId="74171A12" w14:textId="2F3021E8" w:rsidR="005C26FB" w:rsidRPr="005C26FB" w:rsidRDefault="005C26FB" w:rsidP="005C26FB">
            <w:pPr>
              <w:jc w:val="both"/>
              <w:rPr>
                <w:rFonts w:ascii="GHEA Grapalat" w:hAnsi="GHEA Grapalat"/>
                <w:sz w:val="16"/>
                <w:szCs w:val="16"/>
                <w:lang w:val="hy-AM"/>
              </w:rPr>
            </w:pPr>
            <w:r w:rsidRPr="005C26FB">
              <w:rPr>
                <w:rFonts w:ascii="GHEA Grapalat" w:hAnsi="GHEA Grapalat"/>
                <w:sz w:val="16"/>
                <w:szCs w:val="16"/>
                <w:lang w:val="hy-AM"/>
              </w:rPr>
              <w:t>Տուփում 3-հատ (4,6,8 համարների)</w:t>
            </w:r>
          </w:p>
        </w:tc>
        <w:tc>
          <w:tcPr>
            <w:tcW w:w="966" w:type="dxa"/>
            <w:vAlign w:val="center"/>
          </w:tcPr>
          <w:p w14:paraId="35501BFA" w14:textId="58ED3D80" w:rsidR="005C26FB" w:rsidRPr="00CD68A9" w:rsidRDefault="005C26FB" w:rsidP="005C26FB">
            <w:pPr>
              <w:jc w:val="center"/>
              <w:rPr>
                <w:rFonts w:ascii="GHEA Grapalat" w:hAnsi="GHEA Grapalat"/>
                <w:sz w:val="20"/>
                <w:szCs w:val="20"/>
                <w:lang w:val="hy-AM"/>
              </w:rPr>
            </w:pPr>
            <w:r>
              <w:rPr>
                <w:rFonts w:ascii="GHEA Grapalat" w:hAnsi="GHEA Grapalat"/>
                <w:sz w:val="20"/>
                <w:szCs w:val="20"/>
                <w:lang w:val="hy-AM"/>
              </w:rPr>
              <w:t>տուփ</w:t>
            </w:r>
          </w:p>
        </w:tc>
        <w:tc>
          <w:tcPr>
            <w:tcW w:w="924" w:type="dxa"/>
          </w:tcPr>
          <w:p w14:paraId="5D4E0DFA" w14:textId="77777777" w:rsidR="005C26FB" w:rsidRPr="00CD68A9" w:rsidRDefault="005C26FB" w:rsidP="005C26FB">
            <w:pPr>
              <w:jc w:val="center"/>
              <w:rPr>
                <w:rFonts w:ascii="GHEA Grapalat" w:hAnsi="GHEA Grapalat"/>
                <w:sz w:val="20"/>
                <w:szCs w:val="20"/>
                <w:lang w:val="hy-AM"/>
              </w:rPr>
            </w:pPr>
          </w:p>
        </w:tc>
        <w:tc>
          <w:tcPr>
            <w:tcW w:w="1127" w:type="dxa"/>
          </w:tcPr>
          <w:p w14:paraId="167B0697" w14:textId="77777777" w:rsidR="005C26FB" w:rsidRPr="00CD68A9" w:rsidRDefault="005C26FB" w:rsidP="005C26FB">
            <w:pPr>
              <w:jc w:val="center"/>
              <w:rPr>
                <w:rFonts w:ascii="GHEA Grapalat" w:hAnsi="GHEA Grapalat"/>
                <w:sz w:val="20"/>
                <w:szCs w:val="20"/>
                <w:lang w:val="hy-AM"/>
              </w:rPr>
            </w:pPr>
          </w:p>
        </w:tc>
        <w:tc>
          <w:tcPr>
            <w:tcW w:w="1045" w:type="dxa"/>
            <w:vAlign w:val="center"/>
          </w:tcPr>
          <w:p w14:paraId="08B88F5F" w14:textId="03D3507B" w:rsidR="005C26FB" w:rsidRPr="000C6336" w:rsidRDefault="005C26FB" w:rsidP="005C26FB">
            <w:pPr>
              <w:jc w:val="center"/>
              <w:rPr>
                <w:rFonts w:ascii="GHEA Grapalat" w:hAnsi="GHEA Grapalat"/>
                <w:sz w:val="16"/>
                <w:szCs w:val="16"/>
                <w:lang w:val="hy-AM"/>
              </w:rPr>
            </w:pPr>
            <w:r w:rsidRPr="000C6336">
              <w:rPr>
                <w:rFonts w:ascii="GHEA Grapalat" w:hAnsi="GHEA Grapalat"/>
                <w:sz w:val="16"/>
                <w:szCs w:val="16"/>
                <w:lang w:val="hy-AM"/>
              </w:rPr>
              <w:t>102</w:t>
            </w:r>
          </w:p>
        </w:tc>
        <w:tc>
          <w:tcPr>
            <w:tcW w:w="1339" w:type="dxa"/>
            <w:vAlign w:val="center"/>
          </w:tcPr>
          <w:p w14:paraId="492E5ADF" w14:textId="77777777"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2B60F20D" w14:textId="12610098"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41329B96" w14:textId="5CC3353B" w:rsidR="005C26FB" w:rsidRPr="000C6336" w:rsidRDefault="005C26FB" w:rsidP="005C26FB">
            <w:pPr>
              <w:jc w:val="center"/>
              <w:rPr>
                <w:rFonts w:ascii="GHEA Grapalat" w:hAnsi="GHEA Grapalat"/>
                <w:sz w:val="16"/>
                <w:szCs w:val="16"/>
                <w:lang w:val="hy-AM"/>
              </w:rPr>
            </w:pPr>
            <w:r w:rsidRPr="000C6336">
              <w:rPr>
                <w:rFonts w:ascii="GHEA Grapalat" w:hAnsi="GHEA Grapalat"/>
                <w:sz w:val="16"/>
                <w:szCs w:val="16"/>
                <w:lang w:val="hy-AM"/>
              </w:rPr>
              <w:t>102</w:t>
            </w:r>
          </w:p>
        </w:tc>
        <w:tc>
          <w:tcPr>
            <w:tcW w:w="1336" w:type="dxa"/>
            <w:vAlign w:val="center"/>
          </w:tcPr>
          <w:p w14:paraId="4D87B28B" w14:textId="36744606"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4B70C389" w14:textId="77777777" w:rsidTr="00E44C6D">
        <w:tc>
          <w:tcPr>
            <w:tcW w:w="1451" w:type="dxa"/>
            <w:vAlign w:val="center"/>
          </w:tcPr>
          <w:p w14:paraId="2A2A9712" w14:textId="400A4D5D" w:rsidR="005C26FB" w:rsidRDefault="005C26FB" w:rsidP="005C26FB">
            <w:pPr>
              <w:jc w:val="center"/>
              <w:rPr>
                <w:rFonts w:ascii="GHEA Grapalat" w:hAnsi="GHEA Grapalat"/>
                <w:sz w:val="20"/>
                <w:lang w:val="hy-AM"/>
              </w:rPr>
            </w:pPr>
            <w:r>
              <w:rPr>
                <w:rFonts w:ascii="GHEA Grapalat" w:hAnsi="GHEA Grapalat"/>
                <w:sz w:val="20"/>
                <w:lang w:val="hy-AM"/>
              </w:rPr>
              <w:t>6</w:t>
            </w:r>
          </w:p>
        </w:tc>
        <w:tc>
          <w:tcPr>
            <w:tcW w:w="1530" w:type="dxa"/>
            <w:vAlign w:val="center"/>
          </w:tcPr>
          <w:p w14:paraId="19173ABE" w14:textId="77777777" w:rsidR="005C26FB" w:rsidRPr="005C26FB" w:rsidRDefault="005C26FB" w:rsidP="005C26FB">
            <w:pPr>
              <w:jc w:val="center"/>
              <w:rPr>
                <w:rFonts w:ascii="GHEA Grapalat" w:hAnsi="GHEA Grapalat"/>
                <w:sz w:val="20"/>
                <w:szCs w:val="20"/>
                <w:lang w:val="hy-AM"/>
              </w:rPr>
            </w:pPr>
            <w:r w:rsidRPr="005C26FB">
              <w:rPr>
                <w:rFonts w:ascii="GHEA Grapalat" w:hAnsi="GHEA Grapalat"/>
                <w:sz w:val="20"/>
                <w:szCs w:val="20"/>
                <w:lang w:val="hy-AM"/>
              </w:rPr>
              <w:t>37821100/5</w:t>
            </w:r>
          </w:p>
          <w:p w14:paraId="3EF252EC" w14:textId="77777777" w:rsidR="005C26FB" w:rsidRDefault="005C26FB" w:rsidP="005C26FB">
            <w:pPr>
              <w:jc w:val="center"/>
              <w:rPr>
                <w:rFonts w:ascii="GHEA Grapalat" w:hAnsi="GHEA Grapalat"/>
                <w:sz w:val="20"/>
                <w:szCs w:val="20"/>
                <w:lang w:val="hy-AM"/>
              </w:rPr>
            </w:pPr>
          </w:p>
        </w:tc>
        <w:tc>
          <w:tcPr>
            <w:tcW w:w="1619" w:type="dxa"/>
            <w:vAlign w:val="center"/>
          </w:tcPr>
          <w:p w14:paraId="7C5A26B3" w14:textId="77777777" w:rsidR="005C26FB" w:rsidRDefault="005C26FB" w:rsidP="005C26FB">
            <w:pPr>
              <w:rPr>
                <w:rFonts w:ascii="GHEA Grapalat" w:hAnsi="GHEA Grapalat"/>
                <w:sz w:val="20"/>
                <w:szCs w:val="20"/>
                <w:lang w:val="hy-AM"/>
              </w:rPr>
            </w:pPr>
            <w:r>
              <w:rPr>
                <w:rFonts w:ascii="GHEA Grapalat" w:hAnsi="GHEA Grapalat"/>
                <w:sz w:val="20"/>
                <w:szCs w:val="20"/>
                <w:lang w:val="hy-AM"/>
              </w:rPr>
              <w:t>Վրձին նկարչական,</w:t>
            </w:r>
          </w:p>
          <w:p w14:paraId="71640937" w14:textId="020454A3" w:rsidR="005C26FB" w:rsidRPr="00333038" w:rsidRDefault="005C26FB" w:rsidP="005C26FB">
            <w:pPr>
              <w:rPr>
                <w:rFonts w:ascii="GHEA Grapalat" w:hAnsi="GHEA Grapalat"/>
                <w:sz w:val="20"/>
                <w:szCs w:val="20"/>
                <w:lang w:val="hy-AM"/>
              </w:rPr>
            </w:pPr>
            <w:r>
              <w:rPr>
                <w:rFonts w:ascii="GHEA Grapalat" w:hAnsi="GHEA Grapalat"/>
                <w:sz w:val="20"/>
                <w:szCs w:val="20"/>
                <w:lang w:val="hy-AM"/>
              </w:rPr>
              <w:t xml:space="preserve"> </w:t>
            </w:r>
            <w:r w:rsidRPr="00333038">
              <w:rPr>
                <w:rFonts w:ascii="GHEA Grapalat" w:hAnsi="GHEA Grapalat"/>
                <w:sz w:val="20"/>
                <w:szCs w:val="20"/>
                <w:lang w:val="hy-AM"/>
              </w:rPr>
              <w:t>N 1</w:t>
            </w:r>
          </w:p>
        </w:tc>
        <w:tc>
          <w:tcPr>
            <w:tcW w:w="1357" w:type="dxa"/>
          </w:tcPr>
          <w:p w14:paraId="25C268E3" w14:textId="77777777" w:rsidR="005C26FB" w:rsidRPr="007C63E4" w:rsidRDefault="005C26FB" w:rsidP="005C26FB">
            <w:pPr>
              <w:rPr>
                <w:rFonts w:ascii="GHEA Grapalat" w:hAnsi="GHEA Grapalat"/>
                <w:i/>
                <w:sz w:val="20"/>
                <w:lang w:val="hy-AM"/>
              </w:rPr>
            </w:pPr>
          </w:p>
        </w:tc>
        <w:tc>
          <w:tcPr>
            <w:tcW w:w="1838" w:type="dxa"/>
          </w:tcPr>
          <w:p w14:paraId="0EB944BC" w14:textId="7B2F904F" w:rsidR="005C26FB" w:rsidRPr="005C26FB" w:rsidRDefault="005C26FB" w:rsidP="005C26FB">
            <w:pPr>
              <w:jc w:val="both"/>
              <w:rPr>
                <w:rFonts w:ascii="GHEA Grapalat" w:hAnsi="GHEA Grapalat"/>
                <w:sz w:val="16"/>
                <w:szCs w:val="16"/>
                <w:lang w:val="hy-AM"/>
              </w:rPr>
            </w:pPr>
            <w:r w:rsidRPr="005C26FB">
              <w:rPr>
                <w:rFonts w:ascii="GHEA Grapalat" w:hAnsi="GHEA Grapalat"/>
                <w:sz w:val="16"/>
                <w:szCs w:val="16"/>
                <w:lang w:val="hy-AM"/>
              </w:rPr>
              <w:t>Նկարչական վրձին,սուր ծայրով։</w:t>
            </w:r>
          </w:p>
          <w:p w14:paraId="748E8875" w14:textId="77777777" w:rsidR="005C26FB" w:rsidRPr="005C26FB" w:rsidRDefault="005C26FB" w:rsidP="005C26FB">
            <w:pPr>
              <w:jc w:val="both"/>
              <w:rPr>
                <w:rFonts w:ascii="GHEA Grapalat" w:hAnsi="GHEA Grapalat"/>
                <w:sz w:val="16"/>
                <w:szCs w:val="16"/>
                <w:lang w:val="hy-AM"/>
              </w:rPr>
            </w:pPr>
            <w:r w:rsidRPr="005C26FB">
              <w:rPr>
                <w:rFonts w:ascii="GHEA Grapalat" w:hAnsi="GHEA Grapalat"/>
                <w:sz w:val="16"/>
                <w:szCs w:val="16"/>
                <w:lang w:val="hy-AM"/>
              </w:rPr>
              <w:t>Մազերը՝ արհեստական</w:t>
            </w:r>
          </w:p>
          <w:p w14:paraId="2E3E8124" w14:textId="1B15D822" w:rsidR="005C26FB" w:rsidRPr="005C26FB" w:rsidRDefault="005C26FB" w:rsidP="005C26FB">
            <w:pPr>
              <w:jc w:val="both"/>
              <w:rPr>
                <w:rFonts w:ascii="GHEA Grapalat" w:hAnsi="GHEA Grapalat"/>
                <w:sz w:val="16"/>
                <w:szCs w:val="16"/>
                <w:lang w:val="hy-AM"/>
              </w:rPr>
            </w:pPr>
            <w:r w:rsidRPr="005C26FB">
              <w:rPr>
                <w:rFonts w:ascii="GHEA Grapalat" w:hAnsi="GHEA Grapalat"/>
                <w:sz w:val="16"/>
                <w:szCs w:val="16"/>
                <w:lang w:val="hy-AM"/>
              </w:rPr>
              <w:t>N 1</w:t>
            </w:r>
          </w:p>
        </w:tc>
        <w:tc>
          <w:tcPr>
            <w:tcW w:w="966" w:type="dxa"/>
            <w:vAlign w:val="center"/>
          </w:tcPr>
          <w:p w14:paraId="2EED1028" w14:textId="79552AB1" w:rsidR="005C26FB" w:rsidRPr="005C26FB" w:rsidRDefault="005C26FB" w:rsidP="005C26FB">
            <w:pPr>
              <w:jc w:val="center"/>
              <w:rPr>
                <w:rFonts w:ascii="GHEA Grapalat" w:hAnsi="GHEA Grapalat"/>
                <w:sz w:val="16"/>
                <w:szCs w:val="16"/>
                <w:lang w:val="hy-AM"/>
              </w:rPr>
            </w:pPr>
            <w:r w:rsidRPr="005C26FB">
              <w:rPr>
                <w:rFonts w:ascii="GHEA Grapalat" w:hAnsi="GHEA Grapalat"/>
                <w:sz w:val="16"/>
                <w:szCs w:val="16"/>
                <w:lang w:val="hy-AM"/>
              </w:rPr>
              <w:t>հատ</w:t>
            </w:r>
          </w:p>
        </w:tc>
        <w:tc>
          <w:tcPr>
            <w:tcW w:w="924" w:type="dxa"/>
          </w:tcPr>
          <w:p w14:paraId="57918C59" w14:textId="77777777" w:rsidR="005C26FB" w:rsidRPr="005C26FB" w:rsidRDefault="005C26FB" w:rsidP="005C26FB">
            <w:pPr>
              <w:jc w:val="center"/>
              <w:rPr>
                <w:rFonts w:ascii="GHEA Grapalat" w:hAnsi="GHEA Grapalat"/>
                <w:sz w:val="16"/>
                <w:szCs w:val="16"/>
                <w:lang w:val="hy-AM"/>
              </w:rPr>
            </w:pPr>
          </w:p>
        </w:tc>
        <w:tc>
          <w:tcPr>
            <w:tcW w:w="1127" w:type="dxa"/>
          </w:tcPr>
          <w:p w14:paraId="05C2068E" w14:textId="77777777" w:rsidR="005C26FB" w:rsidRPr="005C26FB" w:rsidRDefault="005C26FB" w:rsidP="005C26FB">
            <w:pPr>
              <w:jc w:val="center"/>
              <w:rPr>
                <w:rFonts w:ascii="GHEA Grapalat" w:hAnsi="GHEA Grapalat"/>
                <w:sz w:val="16"/>
                <w:szCs w:val="16"/>
                <w:lang w:val="hy-AM"/>
              </w:rPr>
            </w:pPr>
          </w:p>
        </w:tc>
        <w:tc>
          <w:tcPr>
            <w:tcW w:w="1045" w:type="dxa"/>
            <w:vAlign w:val="center"/>
          </w:tcPr>
          <w:p w14:paraId="7F822F5A" w14:textId="54A4CC5E" w:rsidR="005C26FB" w:rsidRPr="005C26FB" w:rsidRDefault="000C6336" w:rsidP="005C26FB">
            <w:pPr>
              <w:jc w:val="center"/>
              <w:rPr>
                <w:rFonts w:ascii="GHEA Grapalat" w:hAnsi="GHEA Grapalat"/>
                <w:sz w:val="16"/>
                <w:szCs w:val="16"/>
                <w:lang w:val="hy-AM"/>
              </w:rPr>
            </w:pPr>
            <w:r>
              <w:rPr>
                <w:rFonts w:ascii="GHEA Grapalat" w:hAnsi="GHEA Grapalat"/>
                <w:sz w:val="16"/>
                <w:szCs w:val="16"/>
                <w:lang w:val="hy-AM"/>
              </w:rPr>
              <w:t>4</w:t>
            </w:r>
            <w:r w:rsidR="005C26FB" w:rsidRPr="005C26FB">
              <w:rPr>
                <w:rFonts w:ascii="GHEA Grapalat" w:hAnsi="GHEA Grapalat"/>
                <w:sz w:val="16"/>
                <w:szCs w:val="16"/>
                <w:lang w:val="hy-AM"/>
              </w:rPr>
              <w:t>50</w:t>
            </w:r>
          </w:p>
        </w:tc>
        <w:tc>
          <w:tcPr>
            <w:tcW w:w="1339" w:type="dxa"/>
            <w:vAlign w:val="center"/>
          </w:tcPr>
          <w:p w14:paraId="6A681E58" w14:textId="77777777" w:rsidR="005C26FB" w:rsidRPr="005C26FB" w:rsidRDefault="005C26FB" w:rsidP="005C26FB">
            <w:pPr>
              <w:jc w:val="center"/>
              <w:rPr>
                <w:rFonts w:ascii="GHEA Grapalat" w:hAnsi="GHEA Grapalat"/>
                <w:sz w:val="16"/>
                <w:szCs w:val="16"/>
                <w:lang w:val="hy-AM"/>
              </w:rPr>
            </w:pPr>
            <w:r w:rsidRPr="005C26FB">
              <w:rPr>
                <w:rFonts w:ascii="GHEA Grapalat" w:hAnsi="GHEA Grapalat"/>
                <w:sz w:val="16"/>
                <w:szCs w:val="16"/>
                <w:lang w:val="hy-AM"/>
              </w:rPr>
              <w:t>ք. Երևան, Մ.Խորենացու 162ա,</w:t>
            </w:r>
          </w:p>
          <w:p w14:paraId="405F919F" w14:textId="37610A69" w:rsidR="005C26FB" w:rsidRPr="005C26FB" w:rsidRDefault="005C26FB" w:rsidP="005C26FB">
            <w:pPr>
              <w:jc w:val="center"/>
              <w:rPr>
                <w:rFonts w:ascii="GHEA Grapalat" w:hAnsi="GHEA Grapalat"/>
                <w:sz w:val="16"/>
                <w:szCs w:val="16"/>
                <w:lang w:val="hy-AM"/>
              </w:rPr>
            </w:pPr>
            <w:r w:rsidRPr="005C26FB">
              <w:rPr>
                <w:rFonts w:ascii="GHEA Grapalat" w:hAnsi="GHEA Grapalat"/>
                <w:sz w:val="16"/>
                <w:szCs w:val="16"/>
                <w:lang w:val="hy-AM"/>
              </w:rPr>
              <w:t>1-ին հարկ</w:t>
            </w:r>
          </w:p>
        </w:tc>
        <w:tc>
          <w:tcPr>
            <w:tcW w:w="935" w:type="dxa"/>
            <w:vAlign w:val="center"/>
          </w:tcPr>
          <w:p w14:paraId="2D625967" w14:textId="4ABA34F3" w:rsidR="005C26FB" w:rsidRPr="005C26FB" w:rsidRDefault="000C6336" w:rsidP="005C26FB">
            <w:pPr>
              <w:jc w:val="center"/>
              <w:rPr>
                <w:rFonts w:ascii="GHEA Grapalat" w:hAnsi="GHEA Grapalat"/>
                <w:sz w:val="16"/>
                <w:szCs w:val="16"/>
                <w:lang w:val="hy-AM"/>
              </w:rPr>
            </w:pPr>
            <w:r>
              <w:rPr>
                <w:rFonts w:ascii="GHEA Grapalat" w:hAnsi="GHEA Grapalat"/>
                <w:sz w:val="16"/>
                <w:szCs w:val="16"/>
                <w:lang w:val="hy-AM"/>
              </w:rPr>
              <w:t>4</w:t>
            </w:r>
            <w:r w:rsidR="005C26FB" w:rsidRPr="005C26FB">
              <w:rPr>
                <w:rFonts w:ascii="GHEA Grapalat" w:hAnsi="GHEA Grapalat"/>
                <w:sz w:val="16"/>
                <w:szCs w:val="16"/>
                <w:lang w:val="hy-AM"/>
              </w:rPr>
              <w:t>50</w:t>
            </w:r>
          </w:p>
        </w:tc>
        <w:tc>
          <w:tcPr>
            <w:tcW w:w="1336" w:type="dxa"/>
            <w:vAlign w:val="center"/>
          </w:tcPr>
          <w:p w14:paraId="310C99B0" w14:textId="45CA4CCD"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7984135B" w14:textId="77777777" w:rsidTr="00E44C6D">
        <w:tc>
          <w:tcPr>
            <w:tcW w:w="1451" w:type="dxa"/>
            <w:vAlign w:val="center"/>
          </w:tcPr>
          <w:p w14:paraId="4F83F433" w14:textId="0B405EFF" w:rsidR="005C26FB" w:rsidRPr="00FA6BF7" w:rsidRDefault="005C26FB" w:rsidP="005C26FB">
            <w:pPr>
              <w:jc w:val="center"/>
              <w:rPr>
                <w:rFonts w:ascii="GHEA Grapalat" w:hAnsi="GHEA Grapalat"/>
                <w:sz w:val="20"/>
                <w:lang w:val="hy-AM"/>
              </w:rPr>
            </w:pPr>
            <w:r>
              <w:rPr>
                <w:rFonts w:ascii="GHEA Grapalat" w:hAnsi="GHEA Grapalat"/>
                <w:sz w:val="20"/>
                <w:lang w:val="hy-AM"/>
              </w:rPr>
              <w:t>7</w:t>
            </w:r>
          </w:p>
        </w:tc>
        <w:tc>
          <w:tcPr>
            <w:tcW w:w="1530" w:type="dxa"/>
            <w:vAlign w:val="center"/>
          </w:tcPr>
          <w:p w14:paraId="143C2BF6" w14:textId="24F6DEBA" w:rsidR="005C26FB" w:rsidRDefault="000C6336" w:rsidP="005C26FB">
            <w:pPr>
              <w:jc w:val="center"/>
              <w:rPr>
                <w:rFonts w:ascii="GHEA Grapalat" w:hAnsi="GHEA Grapalat"/>
                <w:sz w:val="20"/>
                <w:szCs w:val="20"/>
                <w:lang w:val="hy-AM"/>
              </w:rPr>
            </w:pPr>
            <w:r>
              <w:rPr>
                <w:rFonts w:ascii="GHEA Grapalat" w:hAnsi="GHEA Grapalat"/>
                <w:sz w:val="20"/>
                <w:szCs w:val="20"/>
                <w:lang w:val="hy-AM"/>
              </w:rPr>
              <w:t>39221100/1</w:t>
            </w:r>
          </w:p>
        </w:tc>
        <w:tc>
          <w:tcPr>
            <w:tcW w:w="1619" w:type="dxa"/>
            <w:vAlign w:val="center"/>
          </w:tcPr>
          <w:p w14:paraId="636F3144" w14:textId="64D5AEF4" w:rsidR="005C26FB" w:rsidRPr="00333038" w:rsidRDefault="005C26FB" w:rsidP="005C26FB">
            <w:pPr>
              <w:rPr>
                <w:rFonts w:ascii="GHEA Grapalat" w:hAnsi="GHEA Grapalat"/>
                <w:sz w:val="20"/>
                <w:szCs w:val="20"/>
                <w:lang w:val="hy-AM"/>
              </w:rPr>
            </w:pPr>
            <w:r>
              <w:rPr>
                <w:rFonts w:ascii="GHEA Grapalat" w:hAnsi="GHEA Grapalat"/>
                <w:sz w:val="20"/>
                <w:szCs w:val="20"/>
                <w:lang w:val="hy-AM"/>
              </w:rPr>
              <w:t>Գրտնակներ մեծ</w:t>
            </w:r>
          </w:p>
        </w:tc>
        <w:tc>
          <w:tcPr>
            <w:tcW w:w="1357" w:type="dxa"/>
          </w:tcPr>
          <w:p w14:paraId="3BC1E0AF" w14:textId="77777777" w:rsidR="005C26FB" w:rsidRPr="00941192" w:rsidRDefault="005C26FB" w:rsidP="005C26FB">
            <w:pPr>
              <w:rPr>
                <w:rFonts w:ascii="GHEA Grapalat" w:hAnsi="GHEA Grapalat"/>
                <w:i/>
                <w:sz w:val="20"/>
              </w:rPr>
            </w:pPr>
          </w:p>
        </w:tc>
        <w:tc>
          <w:tcPr>
            <w:tcW w:w="1838" w:type="dxa"/>
          </w:tcPr>
          <w:p w14:paraId="17D57165" w14:textId="7E0A617E" w:rsidR="005C26FB" w:rsidRPr="000C6336" w:rsidRDefault="005C26FB" w:rsidP="000C6336">
            <w:pPr>
              <w:jc w:val="both"/>
              <w:rPr>
                <w:rFonts w:ascii="GHEA Grapalat" w:hAnsi="GHEA Grapalat"/>
                <w:sz w:val="16"/>
                <w:szCs w:val="16"/>
                <w:lang w:val="hy-AM"/>
              </w:rPr>
            </w:pPr>
            <w:r w:rsidRPr="000C6336">
              <w:rPr>
                <w:rFonts w:ascii="GHEA Grapalat" w:hAnsi="GHEA Grapalat"/>
                <w:sz w:val="16"/>
                <w:szCs w:val="16"/>
                <w:lang w:val="hy-AM"/>
              </w:rPr>
              <w:t>Փայտե գրտնակներ, կավի շերտ բացելու համար, ոչ պտտվող բռնակներով։ Երկարությունը առնվազն 52 սմ, տրամագիծը՝ առնվազն 100մմ։</w:t>
            </w:r>
          </w:p>
        </w:tc>
        <w:tc>
          <w:tcPr>
            <w:tcW w:w="966" w:type="dxa"/>
            <w:vAlign w:val="center"/>
          </w:tcPr>
          <w:p w14:paraId="726BDEAB" w14:textId="57C28202" w:rsidR="005C26FB" w:rsidRPr="005C26FB" w:rsidRDefault="005C26FB" w:rsidP="005C26FB">
            <w:pPr>
              <w:jc w:val="center"/>
              <w:rPr>
                <w:rFonts w:ascii="GHEA Grapalat" w:hAnsi="GHEA Grapalat"/>
                <w:sz w:val="16"/>
                <w:szCs w:val="16"/>
                <w:lang w:val="hy-AM"/>
              </w:rPr>
            </w:pPr>
            <w:r w:rsidRPr="005C26FB">
              <w:rPr>
                <w:rFonts w:ascii="GHEA Grapalat" w:hAnsi="GHEA Grapalat"/>
                <w:sz w:val="16"/>
                <w:szCs w:val="16"/>
                <w:lang w:val="hy-AM"/>
              </w:rPr>
              <w:t>հատ</w:t>
            </w:r>
          </w:p>
        </w:tc>
        <w:tc>
          <w:tcPr>
            <w:tcW w:w="924" w:type="dxa"/>
          </w:tcPr>
          <w:p w14:paraId="2F4A420E" w14:textId="77777777" w:rsidR="005C26FB" w:rsidRPr="005C26FB" w:rsidRDefault="005C26FB" w:rsidP="005C26FB">
            <w:pPr>
              <w:jc w:val="center"/>
              <w:rPr>
                <w:rFonts w:ascii="GHEA Grapalat" w:hAnsi="GHEA Grapalat"/>
                <w:sz w:val="16"/>
                <w:szCs w:val="16"/>
                <w:lang w:val="hy-AM"/>
              </w:rPr>
            </w:pPr>
          </w:p>
        </w:tc>
        <w:tc>
          <w:tcPr>
            <w:tcW w:w="1127" w:type="dxa"/>
          </w:tcPr>
          <w:p w14:paraId="4ED4D758" w14:textId="77777777" w:rsidR="005C26FB" w:rsidRPr="005C26FB" w:rsidRDefault="005C26FB" w:rsidP="005C26FB">
            <w:pPr>
              <w:jc w:val="center"/>
              <w:rPr>
                <w:rFonts w:ascii="GHEA Grapalat" w:hAnsi="GHEA Grapalat"/>
                <w:sz w:val="16"/>
                <w:szCs w:val="16"/>
                <w:lang w:val="hy-AM"/>
              </w:rPr>
            </w:pPr>
          </w:p>
        </w:tc>
        <w:tc>
          <w:tcPr>
            <w:tcW w:w="1045" w:type="dxa"/>
            <w:vAlign w:val="center"/>
          </w:tcPr>
          <w:p w14:paraId="56563704" w14:textId="5C027851" w:rsidR="005C26FB" w:rsidRPr="005C26FB" w:rsidRDefault="005C26FB" w:rsidP="005C26FB">
            <w:pPr>
              <w:jc w:val="center"/>
              <w:rPr>
                <w:rFonts w:ascii="GHEA Grapalat" w:hAnsi="GHEA Grapalat"/>
                <w:sz w:val="16"/>
                <w:szCs w:val="16"/>
                <w:lang w:val="hy-AM"/>
              </w:rPr>
            </w:pPr>
            <w:r w:rsidRPr="005C26FB">
              <w:rPr>
                <w:rFonts w:ascii="GHEA Grapalat" w:hAnsi="GHEA Grapalat"/>
                <w:sz w:val="16"/>
                <w:szCs w:val="16"/>
                <w:lang w:val="hy-AM"/>
              </w:rPr>
              <w:t>6</w:t>
            </w:r>
          </w:p>
        </w:tc>
        <w:tc>
          <w:tcPr>
            <w:tcW w:w="1339" w:type="dxa"/>
            <w:vAlign w:val="center"/>
          </w:tcPr>
          <w:p w14:paraId="3C236CE2" w14:textId="77777777" w:rsidR="005C26FB" w:rsidRPr="005C26FB" w:rsidRDefault="005C26FB" w:rsidP="005C26FB">
            <w:pPr>
              <w:jc w:val="center"/>
              <w:rPr>
                <w:rFonts w:ascii="GHEA Grapalat" w:hAnsi="GHEA Grapalat"/>
                <w:sz w:val="16"/>
                <w:szCs w:val="16"/>
                <w:lang w:val="hy-AM"/>
              </w:rPr>
            </w:pPr>
            <w:r w:rsidRPr="005C26FB">
              <w:rPr>
                <w:rFonts w:ascii="GHEA Grapalat" w:hAnsi="GHEA Grapalat"/>
                <w:sz w:val="16"/>
                <w:szCs w:val="16"/>
                <w:lang w:val="hy-AM"/>
              </w:rPr>
              <w:t>ք. Երևան, Մ.Խորենացու 162ա,</w:t>
            </w:r>
          </w:p>
          <w:p w14:paraId="44896B72" w14:textId="3614E9D4" w:rsidR="005C26FB" w:rsidRPr="005C26FB" w:rsidRDefault="005C26FB" w:rsidP="005C26FB">
            <w:pPr>
              <w:jc w:val="center"/>
              <w:rPr>
                <w:rFonts w:ascii="GHEA Grapalat" w:hAnsi="GHEA Grapalat"/>
                <w:sz w:val="16"/>
                <w:szCs w:val="16"/>
                <w:lang w:val="hy-AM"/>
              </w:rPr>
            </w:pPr>
            <w:r w:rsidRPr="005C26FB">
              <w:rPr>
                <w:rFonts w:ascii="GHEA Grapalat" w:hAnsi="GHEA Grapalat"/>
                <w:sz w:val="16"/>
                <w:szCs w:val="16"/>
                <w:lang w:val="hy-AM"/>
              </w:rPr>
              <w:t>1-ին հարկ</w:t>
            </w:r>
          </w:p>
        </w:tc>
        <w:tc>
          <w:tcPr>
            <w:tcW w:w="935" w:type="dxa"/>
            <w:vAlign w:val="center"/>
          </w:tcPr>
          <w:p w14:paraId="66EBC9D5" w14:textId="4563DAA3" w:rsidR="005C26FB" w:rsidRPr="005C26FB" w:rsidRDefault="005C26FB" w:rsidP="005C26FB">
            <w:pPr>
              <w:jc w:val="center"/>
              <w:rPr>
                <w:rFonts w:ascii="GHEA Grapalat" w:hAnsi="GHEA Grapalat"/>
                <w:sz w:val="16"/>
                <w:szCs w:val="16"/>
                <w:lang w:val="hy-AM"/>
              </w:rPr>
            </w:pPr>
            <w:r w:rsidRPr="005C26FB">
              <w:rPr>
                <w:rFonts w:ascii="GHEA Grapalat" w:hAnsi="GHEA Grapalat"/>
                <w:sz w:val="16"/>
                <w:szCs w:val="16"/>
                <w:lang w:val="hy-AM"/>
              </w:rPr>
              <w:t>6</w:t>
            </w:r>
          </w:p>
        </w:tc>
        <w:tc>
          <w:tcPr>
            <w:tcW w:w="1336" w:type="dxa"/>
            <w:vAlign w:val="center"/>
          </w:tcPr>
          <w:p w14:paraId="7EAACCE9" w14:textId="530E2ADB"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1C570327" w14:textId="77777777" w:rsidTr="00E44C6D">
        <w:tc>
          <w:tcPr>
            <w:tcW w:w="1451" w:type="dxa"/>
            <w:vAlign w:val="center"/>
          </w:tcPr>
          <w:p w14:paraId="463B8391" w14:textId="5120B945" w:rsidR="005C26FB" w:rsidRDefault="005C26FB" w:rsidP="005C26FB">
            <w:pPr>
              <w:jc w:val="center"/>
              <w:rPr>
                <w:rFonts w:ascii="GHEA Grapalat" w:hAnsi="GHEA Grapalat"/>
                <w:sz w:val="20"/>
                <w:lang w:val="hy-AM"/>
              </w:rPr>
            </w:pPr>
            <w:r>
              <w:rPr>
                <w:rFonts w:ascii="GHEA Grapalat" w:hAnsi="GHEA Grapalat"/>
                <w:sz w:val="20"/>
                <w:lang w:val="hy-AM"/>
              </w:rPr>
              <w:t>8</w:t>
            </w:r>
          </w:p>
        </w:tc>
        <w:tc>
          <w:tcPr>
            <w:tcW w:w="1530" w:type="dxa"/>
            <w:vAlign w:val="center"/>
          </w:tcPr>
          <w:p w14:paraId="743327EA" w14:textId="605AE0AF" w:rsidR="005C26FB" w:rsidRDefault="000C6336" w:rsidP="005C26FB">
            <w:pPr>
              <w:jc w:val="center"/>
              <w:rPr>
                <w:rFonts w:ascii="GHEA Grapalat" w:hAnsi="GHEA Grapalat"/>
                <w:sz w:val="20"/>
                <w:szCs w:val="20"/>
                <w:lang w:val="hy-AM"/>
              </w:rPr>
            </w:pPr>
            <w:r>
              <w:rPr>
                <w:rFonts w:ascii="GHEA Grapalat" w:hAnsi="GHEA Grapalat"/>
                <w:sz w:val="20"/>
                <w:szCs w:val="20"/>
                <w:lang w:val="hy-AM"/>
              </w:rPr>
              <w:t>39221100/</w:t>
            </w:r>
            <w:r w:rsidR="00EA2074">
              <w:rPr>
                <w:rFonts w:ascii="GHEA Grapalat" w:hAnsi="GHEA Grapalat"/>
                <w:sz w:val="20"/>
                <w:szCs w:val="20"/>
                <w:lang w:val="hy-AM"/>
              </w:rPr>
              <w:t>2</w:t>
            </w:r>
          </w:p>
        </w:tc>
        <w:tc>
          <w:tcPr>
            <w:tcW w:w="1619" w:type="dxa"/>
            <w:vAlign w:val="center"/>
          </w:tcPr>
          <w:p w14:paraId="698F3ED5" w14:textId="01247D70" w:rsidR="005C26FB" w:rsidRPr="00333038" w:rsidRDefault="005C26FB" w:rsidP="005C26FB">
            <w:pPr>
              <w:rPr>
                <w:rFonts w:ascii="GHEA Grapalat" w:hAnsi="GHEA Grapalat"/>
                <w:sz w:val="20"/>
                <w:szCs w:val="20"/>
                <w:lang w:val="hy-AM"/>
              </w:rPr>
            </w:pPr>
            <w:r>
              <w:rPr>
                <w:rFonts w:ascii="GHEA Grapalat" w:hAnsi="GHEA Grapalat"/>
                <w:sz w:val="20"/>
                <w:szCs w:val="20"/>
                <w:lang w:val="hy-AM"/>
              </w:rPr>
              <w:t>Գրտնակներ փոքր</w:t>
            </w:r>
          </w:p>
        </w:tc>
        <w:tc>
          <w:tcPr>
            <w:tcW w:w="1357" w:type="dxa"/>
          </w:tcPr>
          <w:p w14:paraId="376A50EA" w14:textId="77777777" w:rsidR="005C26FB" w:rsidRPr="00941192" w:rsidRDefault="005C26FB" w:rsidP="005C26FB">
            <w:pPr>
              <w:rPr>
                <w:rFonts w:ascii="GHEA Grapalat" w:hAnsi="GHEA Grapalat"/>
                <w:i/>
                <w:sz w:val="20"/>
              </w:rPr>
            </w:pPr>
          </w:p>
        </w:tc>
        <w:tc>
          <w:tcPr>
            <w:tcW w:w="1838" w:type="dxa"/>
          </w:tcPr>
          <w:p w14:paraId="04AEEB31" w14:textId="257047FF" w:rsidR="005C26FB" w:rsidRPr="000C6336" w:rsidRDefault="005C26FB" w:rsidP="000C6336">
            <w:pPr>
              <w:jc w:val="both"/>
              <w:rPr>
                <w:rFonts w:ascii="GHEA Grapalat" w:hAnsi="GHEA Grapalat"/>
                <w:sz w:val="16"/>
                <w:szCs w:val="16"/>
                <w:lang w:val="hy-AM"/>
              </w:rPr>
            </w:pPr>
            <w:r w:rsidRPr="000C6336">
              <w:rPr>
                <w:rFonts w:ascii="GHEA Grapalat" w:hAnsi="GHEA Grapalat"/>
                <w:sz w:val="16"/>
                <w:szCs w:val="16"/>
                <w:lang w:val="hy-AM"/>
              </w:rPr>
              <w:t>Փայտե գրտնակներ, կավի շերտ բացելու համար, ոչ պտտվող բռնակներով։ Երկարությունը առնվազն 40 սմ, տրամագիծը՝ առնվազն 70մմ։</w:t>
            </w:r>
          </w:p>
        </w:tc>
        <w:tc>
          <w:tcPr>
            <w:tcW w:w="966" w:type="dxa"/>
            <w:vAlign w:val="center"/>
          </w:tcPr>
          <w:p w14:paraId="45816388" w14:textId="798ED126" w:rsidR="005C26FB" w:rsidRPr="00CD68A9" w:rsidRDefault="005C26FB" w:rsidP="005C26FB">
            <w:pPr>
              <w:jc w:val="center"/>
              <w:rPr>
                <w:rFonts w:ascii="GHEA Grapalat" w:hAnsi="GHEA Grapalat"/>
                <w:sz w:val="20"/>
                <w:szCs w:val="20"/>
                <w:lang w:val="hy-AM"/>
              </w:rPr>
            </w:pPr>
            <w:r>
              <w:rPr>
                <w:rFonts w:ascii="GHEA Grapalat" w:hAnsi="GHEA Grapalat"/>
                <w:sz w:val="20"/>
                <w:szCs w:val="20"/>
                <w:lang w:val="hy-AM"/>
              </w:rPr>
              <w:t>հատ</w:t>
            </w:r>
          </w:p>
        </w:tc>
        <w:tc>
          <w:tcPr>
            <w:tcW w:w="924" w:type="dxa"/>
          </w:tcPr>
          <w:p w14:paraId="0FD4431B" w14:textId="77777777" w:rsidR="005C26FB" w:rsidRPr="00CD68A9" w:rsidRDefault="005C26FB" w:rsidP="005C26FB">
            <w:pPr>
              <w:jc w:val="center"/>
              <w:rPr>
                <w:rFonts w:ascii="GHEA Grapalat" w:hAnsi="GHEA Grapalat"/>
                <w:sz w:val="20"/>
                <w:szCs w:val="20"/>
                <w:lang w:val="hy-AM"/>
              </w:rPr>
            </w:pPr>
          </w:p>
        </w:tc>
        <w:tc>
          <w:tcPr>
            <w:tcW w:w="1127" w:type="dxa"/>
          </w:tcPr>
          <w:p w14:paraId="5D1F2F75" w14:textId="77777777" w:rsidR="005C26FB" w:rsidRPr="00CD68A9" w:rsidRDefault="005C26FB" w:rsidP="005C26FB">
            <w:pPr>
              <w:jc w:val="center"/>
              <w:rPr>
                <w:rFonts w:ascii="GHEA Grapalat" w:hAnsi="GHEA Grapalat"/>
                <w:sz w:val="20"/>
                <w:szCs w:val="20"/>
                <w:lang w:val="hy-AM"/>
              </w:rPr>
            </w:pPr>
          </w:p>
        </w:tc>
        <w:tc>
          <w:tcPr>
            <w:tcW w:w="1045" w:type="dxa"/>
            <w:vAlign w:val="center"/>
          </w:tcPr>
          <w:p w14:paraId="106C94BE" w14:textId="681E7BD7" w:rsidR="005C26FB" w:rsidRPr="00CD68A9" w:rsidRDefault="005C26FB" w:rsidP="005C26FB">
            <w:pPr>
              <w:jc w:val="center"/>
              <w:rPr>
                <w:rFonts w:ascii="GHEA Grapalat" w:hAnsi="GHEA Grapalat"/>
                <w:sz w:val="20"/>
                <w:szCs w:val="20"/>
                <w:lang w:val="hy-AM"/>
              </w:rPr>
            </w:pPr>
            <w:r>
              <w:rPr>
                <w:rFonts w:ascii="GHEA Grapalat" w:hAnsi="GHEA Grapalat"/>
                <w:sz w:val="20"/>
                <w:szCs w:val="20"/>
                <w:lang w:val="hy-AM"/>
              </w:rPr>
              <w:t>6</w:t>
            </w:r>
          </w:p>
        </w:tc>
        <w:tc>
          <w:tcPr>
            <w:tcW w:w="1339" w:type="dxa"/>
            <w:vAlign w:val="center"/>
          </w:tcPr>
          <w:p w14:paraId="7481CBE2" w14:textId="77777777"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3092EC74" w14:textId="327782B5"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0F85F729" w14:textId="2DDE18EB" w:rsidR="005C26FB" w:rsidRPr="00CD68A9" w:rsidRDefault="005C26FB" w:rsidP="005C26FB">
            <w:pPr>
              <w:jc w:val="center"/>
              <w:rPr>
                <w:rFonts w:ascii="GHEA Grapalat" w:hAnsi="GHEA Grapalat"/>
                <w:sz w:val="20"/>
                <w:szCs w:val="20"/>
                <w:lang w:val="hy-AM"/>
              </w:rPr>
            </w:pPr>
            <w:r>
              <w:rPr>
                <w:rFonts w:ascii="GHEA Grapalat" w:hAnsi="GHEA Grapalat"/>
                <w:sz w:val="20"/>
                <w:szCs w:val="20"/>
                <w:lang w:val="hy-AM"/>
              </w:rPr>
              <w:t>6</w:t>
            </w:r>
          </w:p>
        </w:tc>
        <w:tc>
          <w:tcPr>
            <w:tcW w:w="1336" w:type="dxa"/>
            <w:vAlign w:val="center"/>
          </w:tcPr>
          <w:p w14:paraId="21678B48" w14:textId="3C6ECDEE"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6F295BA9" w14:textId="77777777" w:rsidTr="00E44C6D">
        <w:tc>
          <w:tcPr>
            <w:tcW w:w="1451" w:type="dxa"/>
            <w:vAlign w:val="center"/>
          </w:tcPr>
          <w:p w14:paraId="3BF66D46" w14:textId="20AE46E0" w:rsidR="005C26FB" w:rsidRDefault="005C26FB" w:rsidP="005C26FB">
            <w:pPr>
              <w:jc w:val="center"/>
              <w:rPr>
                <w:rFonts w:ascii="GHEA Grapalat" w:hAnsi="GHEA Grapalat"/>
                <w:sz w:val="20"/>
                <w:lang w:val="hy-AM"/>
              </w:rPr>
            </w:pPr>
            <w:r>
              <w:rPr>
                <w:rFonts w:ascii="GHEA Grapalat" w:hAnsi="GHEA Grapalat"/>
                <w:sz w:val="20"/>
                <w:lang w:val="hy-AM"/>
              </w:rPr>
              <w:t>9</w:t>
            </w:r>
          </w:p>
        </w:tc>
        <w:tc>
          <w:tcPr>
            <w:tcW w:w="1530" w:type="dxa"/>
            <w:vAlign w:val="center"/>
          </w:tcPr>
          <w:p w14:paraId="77CAE553" w14:textId="019EC157" w:rsidR="005C26FB" w:rsidRDefault="000C6336" w:rsidP="005C26FB">
            <w:pPr>
              <w:jc w:val="center"/>
              <w:rPr>
                <w:rFonts w:ascii="GHEA Grapalat" w:hAnsi="GHEA Grapalat"/>
                <w:sz w:val="20"/>
                <w:szCs w:val="20"/>
                <w:lang w:val="hy-AM"/>
              </w:rPr>
            </w:pPr>
            <w:r>
              <w:rPr>
                <w:rFonts w:ascii="GHEA Grapalat" w:hAnsi="GHEA Grapalat"/>
                <w:sz w:val="20"/>
                <w:szCs w:val="20"/>
                <w:lang w:val="hy-AM"/>
              </w:rPr>
              <w:t>39293110</w:t>
            </w:r>
          </w:p>
        </w:tc>
        <w:tc>
          <w:tcPr>
            <w:tcW w:w="1619" w:type="dxa"/>
            <w:vAlign w:val="center"/>
          </w:tcPr>
          <w:p w14:paraId="3DCCAB9F" w14:textId="529EA294" w:rsidR="005C26FB" w:rsidRDefault="005C26FB" w:rsidP="005C26FB">
            <w:pPr>
              <w:rPr>
                <w:rFonts w:ascii="GHEA Grapalat" w:hAnsi="GHEA Grapalat"/>
                <w:sz w:val="20"/>
                <w:szCs w:val="20"/>
                <w:lang w:val="hy-AM"/>
              </w:rPr>
            </w:pPr>
            <w:r>
              <w:rPr>
                <w:rFonts w:ascii="GHEA Grapalat" w:hAnsi="GHEA Grapalat"/>
                <w:sz w:val="20"/>
                <w:szCs w:val="20"/>
                <w:lang w:val="hy-AM"/>
              </w:rPr>
              <w:t>Արհեստական մրգեր</w:t>
            </w:r>
          </w:p>
        </w:tc>
        <w:tc>
          <w:tcPr>
            <w:tcW w:w="1357" w:type="dxa"/>
          </w:tcPr>
          <w:p w14:paraId="6FE0C003" w14:textId="77777777" w:rsidR="005C26FB" w:rsidRPr="00941192" w:rsidRDefault="005C26FB" w:rsidP="005C26FB">
            <w:pPr>
              <w:rPr>
                <w:rFonts w:ascii="GHEA Grapalat" w:hAnsi="GHEA Grapalat"/>
                <w:i/>
                <w:sz w:val="20"/>
              </w:rPr>
            </w:pPr>
          </w:p>
        </w:tc>
        <w:tc>
          <w:tcPr>
            <w:tcW w:w="1838" w:type="dxa"/>
          </w:tcPr>
          <w:p w14:paraId="797EA450" w14:textId="77777777" w:rsidR="005C26FB" w:rsidRPr="000C6336" w:rsidRDefault="005C26FB" w:rsidP="000C6336">
            <w:pPr>
              <w:jc w:val="both"/>
              <w:rPr>
                <w:rFonts w:ascii="GHEA Grapalat" w:hAnsi="GHEA Grapalat"/>
                <w:sz w:val="16"/>
                <w:szCs w:val="16"/>
                <w:lang w:val="hy-AM"/>
              </w:rPr>
            </w:pPr>
            <w:r w:rsidRPr="000C6336">
              <w:rPr>
                <w:rFonts w:ascii="GHEA Grapalat" w:hAnsi="GHEA Grapalat"/>
                <w:sz w:val="16"/>
                <w:szCs w:val="16"/>
                <w:lang w:val="hy-AM"/>
              </w:rPr>
              <w:t>Արհեստական մրգեր պլաստմասայից։</w:t>
            </w:r>
          </w:p>
          <w:p w14:paraId="1C331759" w14:textId="67C8B49F" w:rsidR="005C26FB" w:rsidRPr="000C6336" w:rsidRDefault="005C26FB" w:rsidP="000C6336">
            <w:pPr>
              <w:jc w:val="both"/>
              <w:rPr>
                <w:rFonts w:ascii="GHEA Grapalat" w:hAnsi="GHEA Grapalat"/>
                <w:sz w:val="16"/>
                <w:szCs w:val="16"/>
                <w:lang w:val="hy-AM"/>
              </w:rPr>
            </w:pPr>
            <w:r w:rsidRPr="000C6336">
              <w:rPr>
                <w:rFonts w:ascii="GHEA Grapalat" w:hAnsi="GHEA Grapalat"/>
                <w:sz w:val="16"/>
                <w:szCs w:val="16"/>
                <w:lang w:val="hy-AM"/>
              </w:rPr>
              <w:t xml:space="preserve"> 10 տեսակի տարբեր մրգեր։</w:t>
            </w:r>
          </w:p>
        </w:tc>
        <w:tc>
          <w:tcPr>
            <w:tcW w:w="966" w:type="dxa"/>
            <w:vAlign w:val="center"/>
          </w:tcPr>
          <w:p w14:paraId="6F13664E" w14:textId="777C5D31" w:rsidR="005C26FB" w:rsidRDefault="005C26FB" w:rsidP="005C26FB">
            <w:pPr>
              <w:jc w:val="center"/>
              <w:rPr>
                <w:rFonts w:ascii="GHEA Grapalat" w:hAnsi="GHEA Grapalat"/>
                <w:sz w:val="20"/>
                <w:szCs w:val="20"/>
                <w:lang w:val="hy-AM"/>
              </w:rPr>
            </w:pPr>
            <w:r>
              <w:rPr>
                <w:rFonts w:ascii="GHEA Grapalat" w:hAnsi="GHEA Grapalat"/>
                <w:sz w:val="20"/>
                <w:szCs w:val="20"/>
                <w:lang w:val="hy-AM"/>
              </w:rPr>
              <w:t>հատ</w:t>
            </w:r>
          </w:p>
        </w:tc>
        <w:tc>
          <w:tcPr>
            <w:tcW w:w="924" w:type="dxa"/>
          </w:tcPr>
          <w:p w14:paraId="5648A849" w14:textId="77777777" w:rsidR="005C26FB" w:rsidRPr="00CD68A9" w:rsidRDefault="005C26FB" w:rsidP="005C26FB">
            <w:pPr>
              <w:jc w:val="center"/>
              <w:rPr>
                <w:rFonts w:ascii="GHEA Grapalat" w:hAnsi="GHEA Grapalat"/>
                <w:sz w:val="20"/>
                <w:szCs w:val="20"/>
                <w:lang w:val="hy-AM"/>
              </w:rPr>
            </w:pPr>
          </w:p>
        </w:tc>
        <w:tc>
          <w:tcPr>
            <w:tcW w:w="1127" w:type="dxa"/>
          </w:tcPr>
          <w:p w14:paraId="3C6CCC5D" w14:textId="77777777" w:rsidR="005C26FB" w:rsidRPr="00CD68A9" w:rsidRDefault="005C26FB" w:rsidP="005C26FB">
            <w:pPr>
              <w:jc w:val="center"/>
              <w:rPr>
                <w:rFonts w:ascii="GHEA Grapalat" w:hAnsi="GHEA Grapalat"/>
                <w:sz w:val="20"/>
                <w:szCs w:val="20"/>
                <w:lang w:val="hy-AM"/>
              </w:rPr>
            </w:pPr>
          </w:p>
        </w:tc>
        <w:tc>
          <w:tcPr>
            <w:tcW w:w="1045" w:type="dxa"/>
            <w:vAlign w:val="center"/>
          </w:tcPr>
          <w:p w14:paraId="34E8EF71" w14:textId="614D13B5" w:rsidR="005C26FB" w:rsidRDefault="005C26FB" w:rsidP="005C26FB">
            <w:pPr>
              <w:jc w:val="center"/>
              <w:rPr>
                <w:rFonts w:ascii="GHEA Grapalat" w:hAnsi="GHEA Grapalat"/>
                <w:sz w:val="20"/>
                <w:szCs w:val="20"/>
                <w:lang w:val="hy-AM"/>
              </w:rPr>
            </w:pPr>
            <w:r>
              <w:rPr>
                <w:rFonts w:ascii="GHEA Grapalat" w:hAnsi="GHEA Grapalat"/>
                <w:sz w:val="20"/>
                <w:szCs w:val="20"/>
                <w:lang w:val="hy-AM"/>
              </w:rPr>
              <w:t>60</w:t>
            </w:r>
          </w:p>
        </w:tc>
        <w:tc>
          <w:tcPr>
            <w:tcW w:w="1339" w:type="dxa"/>
            <w:vAlign w:val="center"/>
          </w:tcPr>
          <w:p w14:paraId="1BF06B53" w14:textId="77777777"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67368BDA" w14:textId="71522252"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32A0272D" w14:textId="48A37676" w:rsidR="005C26FB" w:rsidRDefault="005C26FB" w:rsidP="005C26FB">
            <w:pPr>
              <w:jc w:val="center"/>
              <w:rPr>
                <w:rFonts w:ascii="GHEA Grapalat" w:hAnsi="GHEA Grapalat"/>
                <w:sz w:val="20"/>
                <w:szCs w:val="20"/>
                <w:lang w:val="hy-AM"/>
              </w:rPr>
            </w:pPr>
            <w:r>
              <w:rPr>
                <w:rFonts w:ascii="GHEA Grapalat" w:hAnsi="GHEA Grapalat"/>
                <w:sz w:val="20"/>
                <w:szCs w:val="20"/>
                <w:lang w:val="hy-AM"/>
              </w:rPr>
              <w:t>60</w:t>
            </w:r>
          </w:p>
        </w:tc>
        <w:tc>
          <w:tcPr>
            <w:tcW w:w="1336" w:type="dxa"/>
            <w:vAlign w:val="center"/>
          </w:tcPr>
          <w:p w14:paraId="450BC24A" w14:textId="2CA1721C"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1E64551B" w14:textId="77777777" w:rsidTr="00E44C6D">
        <w:tc>
          <w:tcPr>
            <w:tcW w:w="1451" w:type="dxa"/>
            <w:vAlign w:val="center"/>
          </w:tcPr>
          <w:p w14:paraId="74BCCB07" w14:textId="7829B202" w:rsidR="005C26FB" w:rsidRDefault="005C26FB" w:rsidP="005C26FB">
            <w:pPr>
              <w:jc w:val="center"/>
              <w:rPr>
                <w:rFonts w:ascii="GHEA Grapalat" w:hAnsi="GHEA Grapalat"/>
                <w:sz w:val="20"/>
                <w:lang w:val="hy-AM"/>
              </w:rPr>
            </w:pPr>
            <w:r>
              <w:rPr>
                <w:rFonts w:ascii="GHEA Grapalat" w:hAnsi="GHEA Grapalat"/>
                <w:sz w:val="20"/>
                <w:lang w:val="hy-AM"/>
              </w:rPr>
              <w:lastRenderedPageBreak/>
              <w:t>10</w:t>
            </w:r>
          </w:p>
        </w:tc>
        <w:tc>
          <w:tcPr>
            <w:tcW w:w="1530" w:type="dxa"/>
            <w:vAlign w:val="center"/>
          </w:tcPr>
          <w:p w14:paraId="09C5C78E" w14:textId="51261BE0" w:rsidR="005C26FB" w:rsidRDefault="000C6336" w:rsidP="005C26FB">
            <w:pPr>
              <w:jc w:val="center"/>
              <w:rPr>
                <w:rFonts w:ascii="GHEA Grapalat" w:hAnsi="GHEA Grapalat"/>
                <w:sz w:val="20"/>
                <w:szCs w:val="20"/>
                <w:lang w:val="hy-AM"/>
              </w:rPr>
            </w:pPr>
            <w:r>
              <w:rPr>
                <w:rFonts w:ascii="GHEA Grapalat" w:hAnsi="GHEA Grapalat"/>
                <w:sz w:val="20"/>
                <w:szCs w:val="20"/>
                <w:lang w:val="hy-AM"/>
              </w:rPr>
              <w:t>44111420/1</w:t>
            </w:r>
          </w:p>
        </w:tc>
        <w:tc>
          <w:tcPr>
            <w:tcW w:w="1619" w:type="dxa"/>
            <w:vAlign w:val="center"/>
          </w:tcPr>
          <w:p w14:paraId="03853761" w14:textId="2C96C45F" w:rsidR="005C26FB" w:rsidRDefault="005C26FB" w:rsidP="005C26FB">
            <w:pPr>
              <w:rPr>
                <w:rFonts w:ascii="GHEA Grapalat" w:hAnsi="GHEA Grapalat"/>
                <w:sz w:val="20"/>
                <w:szCs w:val="20"/>
                <w:lang w:val="hy-AM"/>
              </w:rPr>
            </w:pPr>
            <w:r>
              <w:rPr>
                <w:rFonts w:ascii="GHEA Grapalat" w:hAnsi="GHEA Grapalat"/>
                <w:sz w:val="20"/>
                <w:szCs w:val="20"/>
                <w:lang w:val="hy-AM"/>
              </w:rPr>
              <w:t>Գուաշ նկարչական</w:t>
            </w:r>
          </w:p>
        </w:tc>
        <w:tc>
          <w:tcPr>
            <w:tcW w:w="1357" w:type="dxa"/>
          </w:tcPr>
          <w:p w14:paraId="28AA3ED5" w14:textId="77777777" w:rsidR="005C26FB" w:rsidRPr="00941192" w:rsidRDefault="005C26FB" w:rsidP="005C26FB">
            <w:pPr>
              <w:rPr>
                <w:rFonts w:ascii="GHEA Grapalat" w:hAnsi="GHEA Grapalat"/>
                <w:i/>
                <w:sz w:val="20"/>
              </w:rPr>
            </w:pPr>
          </w:p>
        </w:tc>
        <w:tc>
          <w:tcPr>
            <w:tcW w:w="1838" w:type="dxa"/>
          </w:tcPr>
          <w:p w14:paraId="119708AE" w14:textId="77777777" w:rsidR="005C26FB" w:rsidRPr="00E701EF" w:rsidRDefault="005C26FB" w:rsidP="005C26FB">
            <w:pPr>
              <w:pStyle w:val="Heading3"/>
              <w:spacing w:line="240" w:lineRule="auto"/>
              <w:jc w:val="both"/>
              <w:rPr>
                <w:rFonts w:ascii="GHEA Grapalat" w:hAnsi="GHEA Grapalat"/>
                <w:i w:val="0"/>
                <w:sz w:val="18"/>
                <w:szCs w:val="18"/>
                <w:lang w:val="hy-AM"/>
              </w:rPr>
            </w:pPr>
            <w:r w:rsidRPr="00E701EF">
              <w:rPr>
                <w:rFonts w:ascii="GHEA Grapalat" w:hAnsi="GHEA Grapalat"/>
                <w:i w:val="0"/>
                <w:sz w:val="18"/>
                <w:szCs w:val="18"/>
                <w:lang w:val="hy-AM"/>
              </w:rPr>
              <w:t>Գուաշ նկարչական,</w:t>
            </w:r>
          </w:p>
          <w:p w14:paraId="44A569CF" w14:textId="77777777" w:rsidR="005C26FB" w:rsidRPr="00E701EF" w:rsidRDefault="005C26FB" w:rsidP="005C26FB">
            <w:pPr>
              <w:pStyle w:val="Heading3"/>
              <w:spacing w:line="240" w:lineRule="auto"/>
              <w:jc w:val="both"/>
              <w:rPr>
                <w:rFonts w:ascii="GHEA Grapalat" w:hAnsi="GHEA Grapalat"/>
                <w:i w:val="0"/>
                <w:sz w:val="18"/>
                <w:szCs w:val="18"/>
                <w:lang w:val="hy-AM"/>
              </w:rPr>
            </w:pPr>
            <w:r w:rsidRPr="00E701EF">
              <w:rPr>
                <w:rFonts w:ascii="GHEA Grapalat" w:hAnsi="GHEA Grapalat"/>
                <w:i w:val="0"/>
                <w:sz w:val="18"/>
                <w:szCs w:val="18"/>
                <w:lang w:val="hy-AM"/>
              </w:rPr>
              <w:t>Տուփում 12 հատ, տարբեր գույների։</w:t>
            </w:r>
          </w:p>
          <w:p w14:paraId="26394CDE" w14:textId="648334F8" w:rsidR="005C26FB" w:rsidRDefault="005C26FB" w:rsidP="005C26FB">
            <w:pPr>
              <w:pStyle w:val="Heading3"/>
              <w:spacing w:line="240" w:lineRule="auto"/>
              <w:jc w:val="both"/>
              <w:rPr>
                <w:rFonts w:ascii="GHEA Grapalat" w:hAnsi="GHEA Grapalat"/>
                <w:i w:val="0"/>
                <w:sz w:val="18"/>
                <w:szCs w:val="18"/>
                <w:lang w:val="hy-AM"/>
              </w:rPr>
            </w:pPr>
            <w:r w:rsidRPr="00E701EF">
              <w:rPr>
                <w:rFonts w:ascii="GHEA Grapalat" w:hAnsi="GHEA Grapalat"/>
                <w:i w:val="0"/>
                <w:sz w:val="18"/>
                <w:szCs w:val="18"/>
                <w:lang w:val="hy-AM"/>
              </w:rPr>
              <w:t xml:space="preserve"> 1 հատի տարողությունը՝  12 մլ</w:t>
            </w:r>
          </w:p>
        </w:tc>
        <w:tc>
          <w:tcPr>
            <w:tcW w:w="966" w:type="dxa"/>
            <w:vAlign w:val="center"/>
          </w:tcPr>
          <w:p w14:paraId="7F46B22B" w14:textId="7AC063C7" w:rsidR="005C26FB" w:rsidRDefault="005C26FB" w:rsidP="005C26FB">
            <w:pPr>
              <w:jc w:val="center"/>
              <w:rPr>
                <w:rFonts w:ascii="GHEA Grapalat" w:hAnsi="GHEA Grapalat"/>
                <w:sz w:val="20"/>
                <w:szCs w:val="20"/>
                <w:lang w:val="hy-AM"/>
              </w:rPr>
            </w:pPr>
            <w:r>
              <w:rPr>
                <w:rFonts w:ascii="GHEA Grapalat" w:hAnsi="GHEA Grapalat"/>
                <w:sz w:val="20"/>
                <w:szCs w:val="20"/>
                <w:lang w:val="hy-AM"/>
              </w:rPr>
              <w:t>տուփ</w:t>
            </w:r>
          </w:p>
        </w:tc>
        <w:tc>
          <w:tcPr>
            <w:tcW w:w="924" w:type="dxa"/>
          </w:tcPr>
          <w:p w14:paraId="562E0D70" w14:textId="77777777" w:rsidR="005C26FB" w:rsidRPr="00CD68A9" w:rsidRDefault="005C26FB" w:rsidP="005C26FB">
            <w:pPr>
              <w:jc w:val="center"/>
              <w:rPr>
                <w:rFonts w:ascii="GHEA Grapalat" w:hAnsi="GHEA Grapalat"/>
                <w:sz w:val="20"/>
                <w:szCs w:val="20"/>
                <w:lang w:val="hy-AM"/>
              </w:rPr>
            </w:pPr>
          </w:p>
        </w:tc>
        <w:tc>
          <w:tcPr>
            <w:tcW w:w="1127" w:type="dxa"/>
          </w:tcPr>
          <w:p w14:paraId="3FC6583B" w14:textId="77777777" w:rsidR="005C26FB" w:rsidRPr="00CD68A9" w:rsidRDefault="005C26FB" w:rsidP="005C26FB">
            <w:pPr>
              <w:jc w:val="center"/>
              <w:rPr>
                <w:rFonts w:ascii="GHEA Grapalat" w:hAnsi="GHEA Grapalat"/>
                <w:sz w:val="20"/>
                <w:szCs w:val="20"/>
                <w:lang w:val="hy-AM"/>
              </w:rPr>
            </w:pPr>
          </w:p>
        </w:tc>
        <w:tc>
          <w:tcPr>
            <w:tcW w:w="1045" w:type="dxa"/>
            <w:vAlign w:val="center"/>
          </w:tcPr>
          <w:p w14:paraId="3733A168" w14:textId="01827BF8" w:rsidR="005C26FB" w:rsidRDefault="005C26FB" w:rsidP="005C26FB">
            <w:pPr>
              <w:jc w:val="center"/>
              <w:rPr>
                <w:rFonts w:ascii="GHEA Grapalat" w:hAnsi="GHEA Grapalat"/>
                <w:sz w:val="20"/>
                <w:szCs w:val="20"/>
                <w:lang w:val="hy-AM"/>
              </w:rPr>
            </w:pPr>
            <w:r>
              <w:rPr>
                <w:rFonts w:ascii="GHEA Grapalat" w:hAnsi="GHEA Grapalat"/>
                <w:sz w:val="20"/>
                <w:szCs w:val="20"/>
                <w:lang w:val="hy-AM"/>
              </w:rPr>
              <w:t>90</w:t>
            </w:r>
          </w:p>
        </w:tc>
        <w:tc>
          <w:tcPr>
            <w:tcW w:w="1339" w:type="dxa"/>
            <w:vAlign w:val="center"/>
          </w:tcPr>
          <w:p w14:paraId="2AEE78E2" w14:textId="77777777"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52C3E1AE" w14:textId="19A04202"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3FB5B451" w14:textId="4A230ED1" w:rsidR="005C26FB" w:rsidRDefault="005C26FB" w:rsidP="005C26FB">
            <w:pPr>
              <w:jc w:val="center"/>
              <w:rPr>
                <w:rFonts w:ascii="GHEA Grapalat" w:hAnsi="GHEA Grapalat"/>
                <w:sz w:val="20"/>
                <w:szCs w:val="20"/>
                <w:lang w:val="hy-AM"/>
              </w:rPr>
            </w:pPr>
            <w:r>
              <w:rPr>
                <w:rFonts w:ascii="GHEA Grapalat" w:hAnsi="GHEA Grapalat"/>
                <w:sz w:val="20"/>
                <w:szCs w:val="20"/>
                <w:lang w:val="hy-AM"/>
              </w:rPr>
              <w:t>90</w:t>
            </w:r>
          </w:p>
        </w:tc>
        <w:tc>
          <w:tcPr>
            <w:tcW w:w="1336" w:type="dxa"/>
            <w:vAlign w:val="center"/>
          </w:tcPr>
          <w:p w14:paraId="38D354AD" w14:textId="0A5E4E70"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78EE80EF" w14:textId="77777777" w:rsidTr="00E44C6D">
        <w:tc>
          <w:tcPr>
            <w:tcW w:w="1451" w:type="dxa"/>
            <w:vAlign w:val="center"/>
          </w:tcPr>
          <w:p w14:paraId="3B18F8A8" w14:textId="0560F787" w:rsidR="005C26FB" w:rsidRDefault="005C26FB" w:rsidP="005C26FB">
            <w:pPr>
              <w:jc w:val="center"/>
              <w:rPr>
                <w:rFonts w:ascii="GHEA Grapalat" w:hAnsi="GHEA Grapalat"/>
                <w:sz w:val="20"/>
                <w:lang w:val="hy-AM"/>
              </w:rPr>
            </w:pPr>
            <w:r>
              <w:rPr>
                <w:rFonts w:ascii="GHEA Grapalat" w:hAnsi="GHEA Grapalat"/>
                <w:sz w:val="20"/>
                <w:lang w:val="hy-AM"/>
              </w:rPr>
              <w:t>11</w:t>
            </w:r>
          </w:p>
        </w:tc>
        <w:tc>
          <w:tcPr>
            <w:tcW w:w="1530" w:type="dxa"/>
            <w:vAlign w:val="center"/>
          </w:tcPr>
          <w:p w14:paraId="48082730" w14:textId="0A1DA0DD" w:rsidR="005C26FB" w:rsidRDefault="005C26FB" w:rsidP="005C26FB">
            <w:pPr>
              <w:jc w:val="center"/>
              <w:rPr>
                <w:rFonts w:ascii="GHEA Grapalat" w:hAnsi="GHEA Grapalat"/>
                <w:sz w:val="20"/>
                <w:szCs w:val="20"/>
                <w:lang w:val="hy-AM"/>
              </w:rPr>
            </w:pPr>
            <w:r>
              <w:rPr>
                <w:rFonts w:ascii="GHEA Grapalat" w:hAnsi="GHEA Grapalat"/>
                <w:sz w:val="20"/>
                <w:szCs w:val="20"/>
                <w:lang w:val="hy-AM"/>
              </w:rPr>
              <w:t>44811200/</w:t>
            </w:r>
            <w:r w:rsidR="008D682A">
              <w:rPr>
                <w:rFonts w:ascii="GHEA Grapalat" w:hAnsi="GHEA Grapalat"/>
                <w:sz w:val="20"/>
                <w:szCs w:val="20"/>
                <w:lang w:val="hy-AM"/>
              </w:rPr>
              <w:t>2</w:t>
            </w:r>
          </w:p>
        </w:tc>
        <w:tc>
          <w:tcPr>
            <w:tcW w:w="1619" w:type="dxa"/>
            <w:vAlign w:val="center"/>
          </w:tcPr>
          <w:p w14:paraId="7BD43453" w14:textId="5ACE9EBD" w:rsidR="005C26FB" w:rsidRPr="00333038" w:rsidRDefault="005C26FB" w:rsidP="005C26FB">
            <w:pPr>
              <w:rPr>
                <w:rFonts w:ascii="GHEA Grapalat" w:hAnsi="GHEA Grapalat"/>
                <w:sz w:val="20"/>
                <w:szCs w:val="20"/>
                <w:lang w:val="hy-AM"/>
              </w:rPr>
            </w:pPr>
            <w:r w:rsidRPr="00333038">
              <w:rPr>
                <w:rFonts w:ascii="GHEA Grapalat" w:hAnsi="GHEA Grapalat"/>
                <w:sz w:val="20"/>
                <w:szCs w:val="20"/>
                <w:lang w:val="hy-AM"/>
              </w:rPr>
              <w:t xml:space="preserve">Նկարիչների ներկեր ակրիլ </w:t>
            </w:r>
          </w:p>
        </w:tc>
        <w:tc>
          <w:tcPr>
            <w:tcW w:w="1357" w:type="dxa"/>
          </w:tcPr>
          <w:p w14:paraId="16E856D5" w14:textId="77777777" w:rsidR="005C26FB" w:rsidRPr="00941192" w:rsidRDefault="005C26FB" w:rsidP="005C26FB">
            <w:pPr>
              <w:rPr>
                <w:rFonts w:ascii="GHEA Grapalat" w:hAnsi="GHEA Grapalat"/>
                <w:i/>
                <w:sz w:val="20"/>
              </w:rPr>
            </w:pPr>
          </w:p>
        </w:tc>
        <w:tc>
          <w:tcPr>
            <w:tcW w:w="1838" w:type="dxa"/>
          </w:tcPr>
          <w:p w14:paraId="43AC96C5" w14:textId="77777777" w:rsidR="005C26FB" w:rsidRPr="0021206C" w:rsidRDefault="005C26FB" w:rsidP="005C26FB">
            <w:pPr>
              <w:pStyle w:val="Heading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 xml:space="preserve">Ունիվերսալ ակրիլ ներկ, պլաստիկե տարայով։ Տարողությունը՝ </w:t>
            </w:r>
            <w:r>
              <w:rPr>
                <w:rFonts w:ascii="GHEA Grapalat" w:hAnsi="GHEA Grapalat"/>
                <w:i w:val="0"/>
                <w:sz w:val="18"/>
                <w:szCs w:val="18"/>
                <w:lang w:val="hy-AM"/>
              </w:rPr>
              <w:t>450-</w:t>
            </w:r>
            <w:r w:rsidRPr="0021206C">
              <w:rPr>
                <w:rFonts w:ascii="GHEA Grapalat" w:hAnsi="GHEA Grapalat"/>
                <w:i w:val="0"/>
                <w:sz w:val="18"/>
                <w:szCs w:val="18"/>
                <w:lang w:val="hy-AM"/>
              </w:rPr>
              <w:t>500 մլ։</w:t>
            </w:r>
          </w:p>
          <w:p w14:paraId="4F20E2CD" w14:textId="77777777" w:rsidR="005C26FB" w:rsidRDefault="005C26FB" w:rsidP="005C26FB">
            <w:pPr>
              <w:pStyle w:val="Heading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 xml:space="preserve">Գույնը՝  </w:t>
            </w:r>
          </w:p>
          <w:p w14:paraId="3BA9A724" w14:textId="02587F1C" w:rsidR="005C26FB" w:rsidRPr="0021206C" w:rsidRDefault="00E44C6D" w:rsidP="005C26FB">
            <w:pPr>
              <w:pStyle w:val="Heading3"/>
              <w:spacing w:line="240" w:lineRule="auto"/>
              <w:jc w:val="both"/>
              <w:rPr>
                <w:rFonts w:ascii="GHEA Grapalat" w:hAnsi="GHEA Grapalat"/>
                <w:i w:val="0"/>
                <w:sz w:val="18"/>
                <w:szCs w:val="18"/>
                <w:lang w:val="hy-AM"/>
              </w:rPr>
            </w:pPr>
            <w:r>
              <w:rPr>
                <w:rFonts w:ascii="GHEA Grapalat" w:hAnsi="GHEA Grapalat"/>
                <w:i w:val="0"/>
                <w:sz w:val="18"/>
                <w:szCs w:val="18"/>
                <w:lang w:val="hy-AM"/>
              </w:rPr>
              <w:t>ս</w:t>
            </w:r>
            <w:r w:rsidR="005C26FB" w:rsidRPr="0021206C">
              <w:rPr>
                <w:rFonts w:ascii="GHEA Grapalat" w:hAnsi="GHEA Grapalat"/>
                <w:i w:val="0"/>
                <w:sz w:val="18"/>
                <w:szCs w:val="18"/>
                <w:lang w:val="hy-AM"/>
              </w:rPr>
              <w:t>պիտակ</w:t>
            </w:r>
            <w:r w:rsidRPr="00E44C6D">
              <w:rPr>
                <w:rFonts w:ascii="GHEA Grapalat" w:hAnsi="GHEA Grapalat"/>
                <w:i w:val="0"/>
                <w:sz w:val="18"/>
                <w:szCs w:val="18"/>
                <w:lang w:val="hy-AM"/>
              </w:rPr>
              <w:t>,</w:t>
            </w:r>
            <w:r w:rsidR="005C26FB" w:rsidRPr="0021206C">
              <w:rPr>
                <w:rFonts w:ascii="GHEA Grapalat" w:hAnsi="GHEA Grapalat"/>
                <w:i w:val="0"/>
                <w:sz w:val="18"/>
                <w:szCs w:val="18"/>
                <w:lang w:val="hy-AM"/>
              </w:rPr>
              <w:t xml:space="preserve"> </w:t>
            </w:r>
          </w:p>
          <w:p w14:paraId="6A57D476" w14:textId="2AF1362C" w:rsidR="005C26FB" w:rsidRPr="00E44C6D" w:rsidRDefault="005C26FB" w:rsidP="00E44C6D">
            <w:pPr>
              <w:pStyle w:val="Heading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սև</w:t>
            </w:r>
            <w:r w:rsidR="00E44C6D" w:rsidRPr="00E44C6D">
              <w:rPr>
                <w:rFonts w:ascii="GHEA Grapalat" w:hAnsi="GHEA Grapalat"/>
                <w:i w:val="0"/>
                <w:sz w:val="18"/>
                <w:szCs w:val="18"/>
                <w:lang w:val="hy-AM"/>
              </w:rPr>
              <w:t>: (</w:t>
            </w:r>
            <w:r w:rsidR="00E44C6D">
              <w:rPr>
                <w:rFonts w:ascii="GHEA Grapalat" w:hAnsi="GHEA Grapalat"/>
                <w:i w:val="0"/>
                <w:sz w:val="18"/>
                <w:szCs w:val="18"/>
                <w:lang w:val="hy-AM"/>
              </w:rPr>
              <w:t>քանակները համաձայնեցնել պատվիրատուի հետ</w:t>
            </w:r>
            <w:r w:rsidR="00E44C6D" w:rsidRPr="00E44C6D">
              <w:rPr>
                <w:rFonts w:ascii="GHEA Grapalat" w:hAnsi="GHEA Grapalat"/>
                <w:i w:val="0"/>
                <w:sz w:val="18"/>
                <w:szCs w:val="18"/>
                <w:lang w:val="hy-AM"/>
              </w:rPr>
              <w:t>)</w:t>
            </w:r>
          </w:p>
        </w:tc>
        <w:tc>
          <w:tcPr>
            <w:tcW w:w="966" w:type="dxa"/>
            <w:vAlign w:val="center"/>
          </w:tcPr>
          <w:p w14:paraId="467E9DB7" w14:textId="58F95D3B" w:rsidR="005C26FB" w:rsidRPr="00CD68A9" w:rsidRDefault="005C26FB" w:rsidP="005C26FB">
            <w:pPr>
              <w:jc w:val="center"/>
              <w:rPr>
                <w:rFonts w:ascii="GHEA Grapalat" w:hAnsi="GHEA Grapalat"/>
                <w:sz w:val="20"/>
                <w:szCs w:val="20"/>
                <w:lang w:val="hy-AM"/>
              </w:rPr>
            </w:pPr>
            <w:r w:rsidRPr="00CD68A9">
              <w:rPr>
                <w:rFonts w:ascii="GHEA Grapalat" w:hAnsi="GHEA Grapalat"/>
                <w:sz w:val="20"/>
                <w:szCs w:val="20"/>
                <w:lang w:val="hy-AM"/>
              </w:rPr>
              <w:t>հատ</w:t>
            </w:r>
          </w:p>
        </w:tc>
        <w:tc>
          <w:tcPr>
            <w:tcW w:w="924" w:type="dxa"/>
          </w:tcPr>
          <w:p w14:paraId="02755013" w14:textId="77777777" w:rsidR="005C26FB" w:rsidRPr="00CD68A9" w:rsidRDefault="005C26FB" w:rsidP="005C26FB">
            <w:pPr>
              <w:jc w:val="center"/>
              <w:rPr>
                <w:rFonts w:ascii="GHEA Grapalat" w:hAnsi="GHEA Grapalat"/>
                <w:sz w:val="20"/>
                <w:szCs w:val="20"/>
                <w:lang w:val="hy-AM"/>
              </w:rPr>
            </w:pPr>
          </w:p>
        </w:tc>
        <w:tc>
          <w:tcPr>
            <w:tcW w:w="1127" w:type="dxa"/>
          </w:tcPr>
          <w:p w14:paraId="698D8D2A" w14:textId="77777777" w:rsidR="005C26FB" w:rsidRPr="00CD68A9" w:rsidRDefault="005C26FB" w:rsidP="005C26FB">
            <w:pPr>
              <w:jc w:val="center"/>
              <w:rPr>
                <w:rFonts w:ascii="GHEA Grapalat" w:hAnsi="GHEA Grapalat"/>
                <w:sz w:val="20"/>
                <w:szCs w:val="20"/>
                <w:lang w:val="hy-AM"/>
              </w:rPr>
            </w:pPr>
          </w:p>
        </w:tc>
        <w:tc>
          <w:tcPr>
            <w:tcW w:w="1045" w:type="dxa"/>
            <w:vAlign w:val="center"/>
          </w:tcPr>
          <w:p w14:paraId="766D812A" w14:textId="717A7B2B" w:rsidR="005C26FB" w:rsidRPr="00CD68A9" w:rsidRDefault="005C26FB" w:rsidP="005C26FB">
            <w:pPr>
              <w:jc w:val="center"/>
              <w:rPr>
                <w:rFonts w:ascii="GHEA Grapalat" w:hAnsi="GHEA Grapalat"/>
                <w:sz w:val="20"/>
                <w:szCs w:val="20"/>
                <w:lang w:val="hy-AM"/>
              </w:rPr>
            </w:pPr>
            <w:r w:rsidRPr="00CD68A9">
              <w:rPr>
                <w:rFonts w:ascii="GHEA Grapalat" w:hAnsi="GHEA Grapalat"/>
                <w:sz w:val="20"/>
                <w:szCs w:val="20"/>
                <w:lang w:val="hy-AM"/>
              </w:rPr>
              <w:t>1</w:t>
            </w:r>
            <w:r>
              <w:rPr>
                <w:rFonts w:ascii="GHEA Grapalat" w:hAnsi="GHEA Grapalat"/>
                <w:sz w:val="20"/>
                <w:szCs w:val="20"/>
                <w:lang w:val="hy-AM"/>
              </w:rPr>
              <w:t>0</w:t>
            </w:r>
            <w:r w:rsidRPr="00CD68A9">
              <w:rPr>
                <w:rFonts w:ascii="GHEA Grapalat" w:hAnsi="GHEA Grapalat"/>
                <w:sz w:val="20"/>
                <w:szCs w:val="20"/>
                <w:lang w:val="hy-AM"/>
              </w:rPr>
              <w:t>1</w:t>
            </w:r>
          </w:p>
        </w:tc>
        <w:tc>
          <w:tcPr>
            <w:tcW w:w="1339" w:type="dxa"/>
            <w:vAlign w:val="center"/>
          </w:tcPr>
          <w:p w14:paraId="02D41F8E" w14:textId="77777777"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6201113B" w14:textId="1ECB32AD"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5DFEF0B4" w14:textId="7463D124" w:rsidR="005C26FB" w:rsidRPr="00CD68A9" w:rsidRDefault="005C26FB" w:rsidP="005C26FB">
            <w:pPr>
              <w:jc w:val="center"/>
              <w:rPr>
                <w:rFonts w:ascii="GHEA Grapalat" w:hAnsi="GHEA Grapalat"/>
                <w:sz w:val="20"/>
                <w:szCs w:val="20"/>
                <w:lang w:val="hy-AM"/>
              </w:rPr>
            </w:pPr>
            <w:r w:rsidRPr="00CD68A9">
              <w:rPr>
                <w:rFonts w:ascii="GHEA Grapalat" w:hAnsi="GHEA Grapalat"/>
                <w:sz w:val="20"/>
                <w:szCs w:val="20"/>
                <w:lang w:val="hy-AM"/>
              </w:rPr>
              <w:t>1</w:t>
            </w:r>
            <w:r>
              <w:rPr>
                <w:rFonts w:ascii="GHEA Grapalat" w:hAnsi="GHEA Grapalat"/>
                <w:sz w:val="20"/>
                <w:szCs w:val="20"/>
                <w:lang w:val="hy-AM"/>
              </w:rPr>
              <w:t>0</w:t>
            </w:r>
            <w:r w:rsidRPr="00CD68A9">
              <w:rPr>
                <w:rFonts w:ascii="GHEA Grapalat" w:hAnsi="GHEA Grapalat"/>
                <w:sz w:val="20"/>
                <w:szCs w:val="20"/>
                <w:lang w:val="hy-AM"/>
              </w:rPr>
              <w:t>1</w:t>
            </w:r>
          </w:p>
        </w:tc>
        <w:tc>
          <w:tcPr>
            <w:tcW w:w="1336" w:type="dxa"/>
            <w:vAlign w:val="center"/>
          </w:tcPr>
          <w:p w14:paraId="1865154A" w14:textId="345B4F0F"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721B7A87" w14:textId="77777777" w:rsidTr="00E44C6D">
        <w:tc>
          <w:tcPr>
            <w:tcW w:w="1451" w:type="dxa"/>
            <w:vAlign w:val="center"/>
          </w:tcPr>
          <w:p w14:paraId="5E2F4581" w14:textId="1BA16526" w:rsidR="005C26FB" w:rsidRDefault="005C26FB" w:rsidP="005C26FB">
            <w:pPr>
              <w:jc w:val="center"/>
              <w:rPr>
                <w:rFonts w:ascii="GHEA Grapalat" w:hAnsi="GHEA Grapalat"/>
                <w:sz w:val="20"/>
                <w:lang w:val="hy-AM"/>
              </w:rPr>
            </w:pPr>
            <w:r>
              <w:rPr>
                <w:rFonts w:ascii="GHEA Grapalat" w:hAnsi="GHEA Grapalat"/>
                <w:sz w:val="20"/>
                <w:lang w:val="hy-AM"/>
              </w:rPr>
              <w:t>12</w:t>
            </w:r>
          </w:p>
        </w:tc>
        <w:tc>
          <w:tcPr>
            <w:tcW w:w="1530" w:type="dxa"/>
            <w:vAlign w:val="center"/>
          </w:tcPr>
          <w:p w14:paraId="568A5D86" w14:textId="5CBA6CDA" w:rsidR="005C26FB" w:rsidRDefault="005C26FB" w:rsidP="005C26FB">
            <w:pPr>
              <w:jc w:val="center"/>
              <w:rPr>
                <w:rFonts w:ascii="GHEA Grapalat" w:hAnsi="GHEA Grapalat"/>
                <w:sz w:val="20"/>
                <w:szCs w:val="20"/>
                <w:lang w:val="hy-AM"/>
              </w:rPr>
            </w:pPr>
            <w:r>
              <w:rPr>
                <w:rFonts w:ascii="GHEA Grapalat" w:hAnsi="GHEA Grapalat"/>
                <w:sz w:val="20"/>
                <w:szCs w:val="20"/>
                <w:lang w:val="hy-AM"/>
              </w:rPr>
              <w:t>44811200</w:t>
            </w:r>
            <w:r w:rsidR="008D682A">
              <w:rPr>
                <w:rFonts w:ascii="GHEA Grapalat" w:hAnsi="GHEA Grapalat"/>
                <w:sz w:val="20"/>
                <w:szCs w:val="20"/>
                <w:lang w:val="hy-AM"/>
              </w:rPr>
              <w:t>/4</w:t>
            </w:r>
          </w:p>
        </w:tc>
        <w:tc>
          <w:tcPr>
            <w:tcW w:w="1619" w:type="dxa"/>
            <w:vAlign w:val="center"/>
          </w:tcPr>
          <w:p w14:paraId="1532BA98" w14:textId="339FA43C" w:rsidR="005C26FB" w:rsidRPr="00333038" w:rsidRDefault="005C26FB" w:rsidP="005C26FB">
            <w:pPr>
              <w:rPr>
                <w:rFonts w:ascii="GHEA Grapalat" w:hAnsi="GHEA Grapalat"/>
                <w:sz w:val="20"/>
                <w:szCs w:val="20"/>
                <w:lang w:val="hy-AM"/>
              </w:rPr>
            </w:pPr>
            <w:r w:rsidRPr="00E44C6D">
              <w:rPr>
                <w:rFonts w:ascii="GHEA Grapalat" w:hAnsi="GHEA Grapalat"/>
                <w:sz w:val="20"/>
                <w:szCs w:val="20"/>
                <w:lang w:val="hy-AM"/>
              </w:rPr>
              <w:t>Ներկեր ակրիլ /ապակու և կերամիկայի</w:t>
            </w:r>
            <w:r>
              <w:rPr>
                <w:rFonts w:ascii="GHEA Grapalat" w:hAnsi="GHEA Grapalat"/>
                <w:sz w:val="18"/>
                <w:szCs w:val="18"/>
                <w:lang w:val="hy-AM"/>
              </w:rPr>
              <w:t>/</w:t>
            </w:r>
          </w:p>
        </w:tc>
        <w:tc>
          <w:tcPr>
            <w:tcW w:w="1357" w:type="dxa"/>
            <w:vAlign w:val="center"/>
          </w:tcPr>
          <w:p w14:paraId="562D15AF" w14:textId="77777777" w:rsidR="005C26FB" w:rsidRPr="00E701EF" w:rsidRDefault="005C26FB" w:rsidP="005C26FB">
            <w:pPr>
              <w:rPr>
                <w:rFonts w:ascii="GHEA Grapalat" w:hAnsi="GHEA Grapalat"/>
                <w:i/>
                <w:sz w:val="20"/>
                <w:lang w:val="hy-AM"/>
              </w:rPr>
            </w:pPr>
          </w:p>
        </w:tc>
        <w:tc>
          <w:tcPr>
            <w:tcW w:w="1838" w:type="dxa"/>
            <w:vAlign w:val="center"/>
          </w:tcPr>
          <w:p w14:paraId="720327B8" w14:textId="77777777" w:rsidR="005C26FB" w:rsidRPr="00E701EF" w:rsidRDefault="005C26FB" w:rsidP="005C26FB">
            <w:pPr>
              <w:pStyle w:val="Heading3"/>
              <w:spacing w:line="240" w:lineRule="auto"/>
              <w:jc w:val="both"/>
              <w:rPr>
                <w:rFonts w:ascii="GHEA Grapalat" w:hAnsi="GHEA Grapalat"/>
                <w:i w:val="0"/>
                <w:sz w:val="18"/>
                <w:szCs w:val="18"/>
                <w:lang w:val="hy-AM"/>
              </w:rPr>
            </w:pPr>
            <w:r w:rsidRPr="00E701EF">
              <w:rPr>
                <w:rFonts w:ascii="GHEA Grapalat" w:hAnsi="GHEA Grapalat"/>
                <w:i w:val="0"/>
                <w:sz w:val="18"/>
                <w:szCs w:val="18"/>
                <w:lang w:val="hy-AM"/>
              </w:rPr>
              <w:t>Տարբեր գույների, ներառյալ՝</w:t>
            </w:r>
          </w:p>
          <w:p w14:paraId="7E179FD9" w14:textId="26AFB0C9" w:rsidR="005C26FB" w:rsidRPr="00E701EF" w:rsidRDefault="005C26FB" w:rsidP="005C26FB">
            <w:pPr>
              <w:pStyle w:val="Heading3"/>
              <w:spacing w:line="240" w:lineRule="auto"/>
              <w:jc w:val="both"/>
              <w:rPr>
                <w:rFonts w:ascii="GHEA Grapalat" w:hAnsi="GHEA Grapalat"/>
                <w:i w:val="0"/>
                <w:sz w:val="18"/>
                <w:szCs w:val="18"/>
                <w:lang w:val="hy-AM"/>
              </w:rPr>
            </w:pPr>
            <w:r w:rsidRPr="00E701EF">
              <w:rPr>
                <w:rFonts w:ascii="GHEA Grapalat" w:hAnsi="GHEA Grapalat"/>
                <w:i w:val="0"/>
                <w:sz w:val="18"/>
                <w:szCs w:val="18"/>
                <w:lang w:val="hy-AM"/>
              </w:rPr>
              <w:t>կարմիր, բաց կապույտ, մուգ կապույտ, բաց կանաչ, մուգ կանաչ, նարնջագույն, օխրա, շագանակագույն, վարդագույն, մանուշակագույն,</w:t>
            </w:r>
            <w:r>
              <w:rPr>
                <w:rFonts w:ascii="GHEA Grapalat" w:hAnsi="GHEA Grapalat"/>
                <w:i w:val="0"/>
                <w:sz w:val="18"/>
                <w:szCs w:val="18"/>
                <w:lang w:val="hy-AM"/>
              </w:rPr>
              <w:t xml:space="preserve"> </w:t>
            </w:r>
            <w:r w:rsidRPr="00E701EF">
              <w:rPr>
                <w:rFonts w:ascii="GHEA Grapalat" w:hAnsi="GHEA Grapalat"/>
                <w:i w:val="0"/>
                <w:sz w:val="18"/>
                <w:szCs w:val="18"/>
                <w:lang w:val="hy-AM"/>
              </w:rPr>
              <w:t>բորդո</w:t>
            </w:r>
            <w:r>
              <w:rPr>
                <w:rFonts w:ascii="GHEA Grapalat" w:hAnsi="GHEA Grapalat"/>
                <w:i w:val="0"/>
                <w:sz w:val="18"/>
                <w:szCs w:val="18"/>
                <w:lang w:val="hy-AM"/>
              </w:rPr>
              <w:t xml:space="preserve"> </w:t>
            </w:r>
            <w:r w:rsidRPr="00E701EF">
              <w:rPr>
                <w:rFonts w:ascii="GHEA Grapalat" w:hAnsi="GHEA Grapalat"/>
                <w:i w:val="0"/>
                <w:sz w:val="18"/>
                <w:szCs w:val="18"/>
                <w:lang w:val="hy-AM"/>
              </w:rPr>
              <w:t>/մուգ կարմիր/,  դեղին</w:t>
            </w:r>
            <w:r w:rsidR="00E44C6D">
              <w:rPr>
                <w:rFonts w:ascii="GHEA Grapalat" w:hAnsi="GHEA Grapalat"/>
                <w:i w:val="0"/>
                <w:sz w:val="18"/>
                <w:szCs w:val="18"/>
                <w:lang w:val="hy-AM"/>
              </w:rPr>
              <w:t>,</w:t>
            </w:r>
            <w:r w:rsidRPr="00E701EF">
              <w:rPr>
                <w:rFonts w:ascii="GHEA Grapalat" w:hAnsi="GHEA Grapalat"/>
                <w:i w:val="0"/>
                <w:sz w:val="18"/>
                <w:szCs w:val="18"/>
                <w:lang w:val="hy-AM"/>
              </w:rPr>
              <w:t xml:space="preserve"> </w:t>
            </w:r>
          </w:p>
          <w:p w14:paraId="6B5C3826" w14:textId="2C695BD7" w:rsidR="005C26FB" w:rsidRPr="00E701EF" w:rsidRDefault="005C26FB" w:rsidP="005C26FB">
            <w:pPr>
              <w:pStyle w:val="Heading3"/>
              <w:spacing w:line="240" w:lineRule="auto"/>
              <w:jc w:val="both"/>
              <w:rPr>
                <w:rFonts w:ascii="GHEA Grapalat" w:hAnsi="GHEA Grapalat"/>
                <w:i w:val="0"/>
                <w:sz w:val="18"/>
                <w:szCs w:val="18"/>
                <w:lang w:val="hy-AM"/>
              </w:rPr>
            </w:pPr>
            <w:r>
              <w:rPr>
                <w:rFonts w:ascii="GHEA Grapalat" w:hAnsi="GHEA Grapalat"/>
                <w:i w:val="0"/>
                <w:sz w:val="18"/>
                <w:szCs w:val="18"/>
                <w:lang w:val="hy-AM"/>
              </w:rPr>
              <w:t xml:space="preserve"> </w:t>
            </w:r>
            <w:r w:rsidRPr="00E701EF">
              <w:rPr>
                <w:rFonts w:ascii="GHEA Grapalat" w:hAnsi="GHEA Grapalat"/>
                <w:i w:val="0"/>
                <w:sz w:val="18"/>
                <w:szCs w:val="18"/>
                <w:lang w:val="hy-AM"/>
              </w:rPr>
              <w:t>սև,</w:t>
            </w:r>
            <w:r w:rsidR="00E44C6D">
              <w:rPr>
                <w:rFonts w:ascii="GHEA Grapalat" w:hAnsi="GHEA Grapalat"/>
                <w:i w:val="0"/>
                <w:sz w:val="18"/>
                <w:szCs w:val="18"/>
                <w:lang w:val="hy-AM"/>
              </w:rPr>
              <w:t xml:space="preserve"> </w:t>
            </w:r>
            <w:r w:rsidRPr="00E701EF">
              <w:rPr>
                <w:rFonts w:ascii="GHEA Grapalat" w:hAnsi="GHEA Grapalat"/>
                <w:i w:val="0"/>
                <w:sz w:val="18"/>
                <w:szCs w:val="18"/>
                <w:lang w:val="hy-AM"/>
              </w:rPr>
              <w:t>սպիտակ</w:t>
            </w:r>
            <w:r w:rsidR="00E44C6D">
              <w:rPr>
                <w:rFonts w:ascii="GHEA Grapalat" w:hAnsi="GHEA Grapalat"/>
                <w:i w:val="0"/>
                <w:sz w:val="18"/>
                <w:szCs w:val="18"/>
                <w:lang w:val="hy-AM"/>
              </w:rPr>
              <w:t xml:space="preserve">։  </w:t>
            </w:r>
            <w:r w:rsidR="00E44C6D" w:rsidRPr="00E44C6D">
              <w:rPr>
                <w:rFonts w:ascii="GHEA Grapalat" w:hAnsi="GHEA Grapalat"/>
                <w:i w:val="0"/>
                <w:sz w:val="18"/>
                <w:szCs w:val="18"/>
                <w:lang w:val="hy-AM"/>
              </w:rPr>
              <w:t>(</w:t>
            </w:r>
            <w:r w:rsidR="00E44C6D">
              <w:rPr>
                <w:rFonts w:ascii="GHEA Grapalat" w:hAnsi="GHEA Grapalat"/>
                <w:i w:val="0"/>
                <w:sz w:val="18"/>
                <w:szCs w:val="18"/>
                <w:lang w:val="hy-AM"/>
              </w:rPr>
              <w:t>քանակները համաձայնեցնել պատվիրատուի հետ</w:t>
            </w:r>
            <w:r w:rsidR="00E44C6D" w:rsidRPr="00E44C6D">
              <w:rPr>
                <w:rFonts w:ascii="GHEA Grapalat" w:hAnsi="GHEA Grapalat"/>
                <w:i w:val="0"/>
                <w:sz w:val="18"/>
                <w:szCs w:val="18"/>
                <w:lang w:val="hy-AM"/>
              </w:rPr>
              <w:t>)</w:t>
            </w:r>
          </w:p>
          <w:p w14:paraId="1AA5CAD2" w14:textId="502EE7CD" w:rsidR="005C26FB" w:rsidRPr="0021206C" w:rsidRDefault="005C26FB" w:rsidP="005C26FB">
            <w:pPr>
              <w:pStyle w:val="Heading3"/>
              <w:spacing w:line="240" w:lineRule="auto"/>
              <w:jc w:val="both"/>
              <w:rPr>
                <w:rFonts w:ascii="GHEA Grapalat" w:hAnsi="GHEA Grapalat"/>
                <w:i w:val="0"/>
                <w:sz w:val="18"/>
                <w:szCs w:val="18"/>
                <w:lang w:val="hy-AM"/>
              </w:rPr>
            </w:pPr>
            <w:r w:rsidRPr="00E701EF">
              <w:rPr>
                <w:rFonts w:ascii="GHEA Grapalat" w:hAnsi="GHEA Grapalat"/>
                <w:i w:val="0"/>
                <w:sz w:val="18"/>
                <w:szCs w:val="18"/>
                <w:lang w:val="hy-AM"/>
              </w:rPr>
              <w:t xml:space="preserve">Sարողությունը՝ </w:t>
            </w:r>
            <w:r>
              <w:rPr>
                <w:rFonts w:ascii="GHEA Grapalat" w:hAnsi="GHEA Grapalat"/>
                <w:i w:val="0"/>
                <w:sz w:val="18"/>
                <w:szCs w:val="18"/>
                <w:lang w:val="hy-AM"/>
              </w:rPr>
              <w:t xml:space="preserve">առնվազն </w:t>
            </w:r>
            <w:r w:rsidRPr="00E701EF">
              <w:rPr>
                <w:rFonts w:ascii="GHEA Grapalat" w:hAnsi="GHEA Grapalat"/>
                <w:i w:val="0"/>
                <w:sz w:val="18"/>
                <w:szCs w:val="18"/>
                <w:lang w:val="hy-AM"/>
              </w:rPr>
              <w:t>50 մլ</w:t>
            </w:r>
            <w:r>
              <w:rPr>
                <w:rFonts w:ascii="GHEA Grapalat" w:hAnsi="GHEA Grapalat"/>
                <w:i w:val="0"/>
                <w:sz w:val="18"/>
                <w:szCs w:val="18"/>
                <w:lang w:val="hy-AM"/>
              </w:rPr>
              <w:t>։</w:t>
            </w:r>
          </w:p>
        </w:tc>
        <w:tc>
          <w:tcPr>
            <w:tcW w:w="966" w:type="dxa"/>
            <w:vAlign w:val="center"/>
          </w:tcPr>
          <w:p w14:paraId="65629182" w14:textId="50E6809B" w:rsidR="005C26FB" w:rsidRPr="00CD68A9" w:rsidRDefault="005C26FB" w:rsidP="005C26FB">
            <w:pPr>
              <w:jc w:val="center"/>
              <w:rPr>
                <w:rFonts w:ascii="GHEA Grapalat" w:hAnsi="GHEA Grapalat"/>
                <w:sz w:val="20"/>
                <w:szCs w:val="20"/>
                <w:lang w:val="hy-AM"/>
              </w:rPr>
            </w:pPr>
            <w:r>
              <w:rPr>
                <w:rFonts w:ascii="GHEA Grapalat" w:hAnsi="GHEA Grapalat"/>
                <w:sz w:val="20"/>
                <w:szCs w:val="20"/>
                <w:lang w:val="hy-AM"/>
              </w:rPr>
              <w:t>հատ</w:t>
            </w:r>
          </w:p>
        </w:tc>
        <w:tc>
          <w:tcPr>
            <w:tcW w:w="924" w:type="dxa"/>
          </w:tcPr>
          <w:p w14:paraId="11752369" w14:textId="77777777" w:rsidR="005C26FB" w:rsidRPr="00CD68A9" w:rsidRDefault="005C26FB" w:rsidP="005C26FB">
            <w:pPr>
              <w:jc w:val="center"/>
              <w:rPr>
                <w:rFonts w:ascii="GHEA Grapalat" w:hAnsi="GHEA Grapalat"/>
                <w:sz w:val="20"/>
                <w:szCs w:val="20"/>
                <w:lang w:val="hy-AM"/>
              </w:rPr>
            </w:pPr>
          </w:p>
        </w:tc>
        <w:tc>
          <w:tcPr>
            <w:tcW w:w="1127" w:type="dxa"/>
          </w:tcPr>
          <w:p w14:paraId="55DC3E4C" w14:textId="77777777" w:rsidR="005C26FB" w:rsidRPr="00CD68A9" w:rsidRDefault="005C26FB" w:rsidP="005C26FB">
            <w:pPr>
              <w:jc w:val="center"/>
              <w:rPr>
                <w:rFonts w:ascii="GHEA Grapalat" w:hAnsi="GHEA Grapalat"/>
                <w:sz w:val="20"/>
                <w:szCs w:val="20"/>
                <w:lang w:val="hy-AM"/>
              </w:rPr>
            </w:pPr>
          </w:p>
        </w:tc>
        <w:tc>
          <w:tcPr>
            <w:tcW w:w="1045" w:type="dxa"/>
            <w:vAlign w:val="center"/>
          </w:tcPr>
          <w:p w14:paraId="7D4ECA90" w14:textId="0221B46C" w:rsidR="005C26FB" w:rsidRPr="00CD68A9" w:rsidRDefault="005C26FB" w:rsidP="005C26FB">
            <w:pPr>
              <w:jc w:val="center"/>
              <w:rPr>
                <w:rFonts w:ascii="GHEA Grapalat" w:hAnsi="GHEA Grapalat"/>
                <w:sz w:val="20"/>
                <w:szCs w:val="20"/>
                <w:lang w:val="hy-AM"/>
              </w:rPr>
            </w:pPr>
            <w:r>
              <w:rPr>
                <w:rFonts w:ascii="GHEA Grapalat" w:hAnsi="GHEA Grapalat"/>
                <w:sz w:val="20"/>
                <w:szCs w:val="20"/>
                <w:lang w:val="hy-AM"/>
              </w:rPr>
              <w:t>360</w:t>
            </w:r>
          </w:p>
        </w:tc>
        <w:tc>
          <w:tcPr>
            <w:tcW w:w="1339" w:type="dxa"/>
            <w:vAlign w:val="center"/>
          </w:tcPr>
          <w:p w14:paraId="4682E9BF" w14:textId="77777777"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52BDF82A" w14:textId="274E2559"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5CE634DA" w14:textId="646B18EF" w:rsidR="005C26FB" w:rsidRPr="00CD68A9" w:rsidRDefault="005C26FB" w:rsidP="005C26FB">
            <w:pPr>
              <w:jc w:val="center"/>
              <w:rPr>
                <w:rFonts w:ascii="GHEA Grapalat" w:hAnsi="GHEA Grapalat"/>
                <w:sz w:val="20"/>
                <w:szCs w:val="20"/>
                <w:lang w:val="hy-AM"/>
              </w:rPr>
            </w:pPr>
            <w:r>
              <w:rPr>
                <w:rFonts w:ascii="GHEA Grapalat" w:hAnsi="GHEA Grapalat"/>
                <w:sz w:val="20"/>
                <w:szCs w:val="20"/>
                <w:lang w:val="hy-AM"/>
              </w:rPr>
              <w:t>360</w:t>
            </w:r>
          </w:p>
        </w:tc>
        <w:tc>
          <w:tcPr>
            <w:tcW w:w="1336" w:type="dxa"/>
            <w:vAlign w:val="center"/>
          </w:tcPr>
          <w:p w14:paraId="068687FC" w14:textId="79E26606"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17BF6C2F" w14:textId="77777777" w:rsidTr="00E44C6D">
        <w:tc>
          <w:tcPr>
            <w:tcW w:w="1451" w:type="dxa"/>
            <w:vAlign w:val="center"/>
          </w:tcPr>
          <w:p w14:paraId="6082BAEE" w14:textId="60F0AF9C" w:rsidR="005C26FB" w:rsidRPr="00FA6BF7" w:rsidRDefault="005C26FB" w:rsidP="005C26FB">
            <w:pPr>
              <w:jc w:val="center"/>
              <w:rPr>
                <w:rFonts w:ascii="GHEA Grapalat" w:hAnsi="GHEA Grapalat"/>
                <w:sz w:val="20"/>
                <w:lang w:val="hy-AM"/>
              </w:rPr>
            </w:pPr>
            <w:r>
              <w:rPr>
                <w:rFonts w:ascii="GHEA Grapalat" w:hAnsi="GHEA Grapalat"/>
                <w:sz w:val="20"/>
                <w:lang w:val="hy-AM"/>
              </w:rPr>
              <w:lastRenderedPageBreak/>
              <w:t>13</w:t>
            </w:r>
          </w:p>
        </w:tc>
        <w:tc>
          <w:tcPr>
            <w:tcW w:w="1530" w:type="dxa"/>
            <w:vAlign w:val="center"/>
          </w:tcPr>
          <w:p w14:paraId="124A3878" w14:textId="41369F05" w:rsidR="005C26FB" w:rsidRDefault="005C26FB" w:rsidP="005C26FB">
            <w:pPr>
              <w:jc w:val="center"/>
              <w:rPr>
                <w:rFonts w:ascii="GHEA Grapalat" w:hAnsi="GHEA Grapalat"/>
                <w:sz w:val="20"/>
                <w:szCs w:val="20"/>
                <w:lang w:val="hy-AM"/>
              </w:rPr>
            </w:pPr>
            <w:r>
              <w:rPr>
                <w:rFonts w:ascii="GHEA Grapalat" w:hAnsi="GHEA Grapalat"/>
                <w:sz w:val="20"/>
                <w:szCs w:val="20"/>
                <w:lang w:val="hy-AM"/>
              </w:rPr>
              <w:t>44811200</w:t>
            </w:r>
            <w:r w:rsidR="008D682A">
              <w:rPr>
                <w:rFonts w:ascii="GHEA Grapalat" w:hAnsi="GHEA Grapalat"/>
                <w:sz w:val="20"/>
                <w:szCs w:val="20"/>
                <w:lang w:val="hy-AM"/>
              </w:rPr>
              <w:t>/5</w:t>
            </w:r>
          </w:p>
        </w:tc>
        <w:tc>
          <w:tcPr>
            <w:tcW w:w="1619" w:type="dxa"/>
            <w:vAlign w:val="center"/>
          </w:tcPr>
          <w:p w14:paraId="44651EAC" w14:textId="1725858C" w:rsidR="005C26FB" w:rsidRPr="00333038" w:rsidRDefault="005C26FB" w:rsidP="005C26FB">
            <w:pPr>
              <w:rPr>
                <w:rFonts w:ascii="GHEA Grapalat" w:hAnsi="GHEA Grapalat"/>
                <w:sz w:val="20"/>
                <w:szCs w:val="20"/>
                <w:lang w:val="hy-AM"/>
              </w:rPr>
            </w:pPr>
            <w:r w:rsidRPr="00E44C6D">
              <w:rPr>
                <w:rFonts w:ascii="GHEA Grapalat" w:hAnsi="GHEA Grapalat"/>
                <w:sz w:val="20"/>
                <w:szCs w:val="20"/>
                <w:lang w:val="hy-AM"/>
              </w:rPr>
              <w:t>Ներկեր վիտրաժի</w:t>
            </w:r>
          </w:p>
        </w:tc>
        <w:tc>
          <w:tcPr>
            <w:tcW w:w="1357" w:type="dxa"/>
            <w:vAlign w:val="center"/>
          </w:tcPr>
          <w:p w14:paraId="76568678" w14:textId="77777777" w:rsidR="005C26FB" w:rsidRPr="00BD15E3" w:rsidRDefault="005C26FB" w:rsidP="005C26FB">
            <w:pPr>
              <w:rPr>
                <w:rFonts w:ascii="GHEA Grapalat" w:hAnsi="GHEA Grapalat"/>
                <w:i/>
                <w:sz w:val="20"/>
                <w:lang w:val="hy-AM"/>
              </w:rPr>
            </w:pPr>
          </w:p>
        </w:tc>
        <w:tc>
          <w:tcPr>
            <w:tcW w:w="1838" w:type="dxa"/>
            <w:vAlign w:val="center"/>
          </w:tcPr>
          <w:p w14:paraId="1AC73EAF" w14:textId="78B941D9" w:rsidR="005C26FB" w:rsidRPr="00C77BAF" w:rsidRDefault="005C26FB" w:rsidP="005C26FB">
            <w:pPr>
              <w:jc w:val="both"/>
              <w:rPr>
                <w:rFonts w:ascii="GHEA Grapalat" w:hAnsi="GHEA Grapalat"/>
                <w:sz w:val="16"/>
                <w:szCs w:val="16"/>
                <w:lang w:val="hy-AM"/>
              </w:rPr>
            </w:pPr>
            <w:r>
              <w:rPr>
                <w:rFonts w:ascii="GHEA Grapalat" w:hAnsi="GHEA Grapalat"/>
                <w:sz w:val="16"/>
                <w:szCs w:val="16"/>
                <w:lang w:val="hy-AM"/>
              </w:rPr>
              <w:t>Ներկերի հ</w:t>
            </w:r>
            <w:r w:rsidRPr="00C77BAF">
              <w:rPr>
                <w:rFonts w:ascii="GHEA Grapalat" w:hAnsi="GHEA Grapalat"/>
                <w:sz w:val="16"/>
                <w:szCs w:val="16"/>
                <w:lang w:val="hy-AM"/>
              </w:rPr>
              <w:t>ավաքածու վիտրաժի համար</w:t>
            </w:r>
            <w:r>
              <w:rPr>
                <w:rFonts w:ascii="GHEA Grapalat" w:hAnsi="GHEA Grapalat"/>
                <w:sz w:val="16"/>
                <w:szCs w:val="16"/>
                <w:lang w:val="hy-AM"/>
              </w:rPr>
              <w:t>։</w:t>
            </w:r>
          </w:p>
          <w:p w14:paraId="7071AF90" w14:textId="76202C12" w:rsidR="005C26FB" w:rsidRPr="0021206C" w:rsidRDefault="005C26FB" w:rsidP="005C26FB">
            <w:pPr>
              <w:pStyle w:val="Heading3"/>
              <w:spacing w:line="240" w:lineRule="auto"/>
              <w:jc w:val="both"/>
              <w:rPr>
                <w:rFonts w:ascii="GHEA Grapalat" w:hAnsi="GHEA Grapalat"/>
                <w:i w:val="0"/>
                <w:sz w:val="18"/>
                <w:szCs w:val="18"/>
                <w:lang w:val="hy-AM"/>
              </w:rPr>
            </w:pPr>
            <w:r w:rsidRPr="00C77BAF">
              <w:rPr>
                <w:rFonts w:ascii="GHEA Grapalat" w:hAnsi="GHEA Grapalat"/>
                <w:i w:val="0"/>
                <w:sz w:val="16"/>
                <w:szCs w:val="16"/>
                <w:lang w:val="hy-AM"/>
              </w:rPr>
              <w:t>Տուփում 9 գույն, 1 եզրագիծ (կոնտուր)</w:t>
            </w:r>
            <w:r>
              <w:rPr>
                <w:rFonts w:ascii="GHEA Grapalat" w:hAnsi="GHEA Grapalat"/>
                <w:i w:val="0"/>
                <w:sz w:val="16"/>
                <w:szCs w:val="16"/>
                <w:lang w:val="hy-AM"/>
              </w:rPr>
              <w:t>։</w:t>
            </w:r>
          </w:p>
        </w:tc>
        <w:tc>
          <w:tcPr>
            <w:tcW w:w="966" w:type="dxa"/>
            <w:vAlign w:val="center"/>
          </w:tcPr>
          <w:p w14:paraId="54691ED2" w14:textId="05A52C97" w:rsidR="005C26FB" w:rsidRDefault="005C26FB" w:rsidP="005C26FB">
            <w:pPr>
              <w:jc w:val="center"/>
              <w:rPr>
                <w:rFonts w:ascii="GHEA Grapalat" w:hAnsi="GHEA Grapalat"/>
                <w:sz w:val="20"/>
                <w:lang w:val="hy-AM"/>
              </w:rPr>
            </w:pPr>
            <w:r>
              <w:rPr>
                <w:rFonts w:ascii="GHEA Grapalat" w:hAnsi="GHEA Grapalat"/>
                <w:sz w:val="20"/>
                <w:lang w:val="hy-AM"/>
              </w:rPr>
              <w:t>տուփ</w:t>
            </w:r>
          </w:p>
        </w:tc>
        <w:tc>
          <w:tcPr>
            <w:tcW w:w="924" w:type="dxa"/>
          </w:tcPr>
          <w:p w14:paraId="5FD053B3" w14:textId="77777777" w:rsidR="005C26FB" w:rsidRPr="00BD15E3" w:rsidRDefault="005C26FB" w:rsidP="005C26FB">
            <w:pPr>
              <w:jc w:val="center"/>
              <w:rPr>
                <w:rFonts w:ascii="GHEA Grapalat" w:hAnsi="GHEA Grapalat"/>
                <w:i/>
                <w:sz w:val="20"/>
                <w:lang w:val="hy-AM"/>
              </w:rPr>
            </w:pPr>
          </w:p>
        </w:tc>
        <w:tc>
          <w:tcPr>
            <w:tcW w:w="1127" w:type="dxa"/>
          </w:tcPr>
          <w:p w14:paraId="5627EC11" w14:textId="77777777" w:rsidR="005C26FB" w:rsidRPr="00BD15E3" w:rsidRDefault="005C26FB" w:rsidP="005C26FB">
            <w:pPr>
              <w:jc w:val="center"/>
              <w:rPr>
                <w:rFonts w:ascii="GHEA Grapalat" w:hAnsi="GHEA Grapalat"/>
                <w:i/>
                <w:sz w:val="20"/>
                <w:lang w:val="hy-AM"/>
              </w:rPr>
            </w:pPr>
          </w:p>
        </w:tc>
        <w:tc>
          <w:tcPr>
            <w:tcW w:w="1045" w:type="dxa"/>
            <w:vAlign w:val="center"/>
          </w:tcPr>
          <w:p w14:paraId="5498338C" w14:textId="672E5A18" w:rsidR="005C26FB" w:rsidRDefault="005C26FB" w:rsidP="005C26FB">
            <w:pPr>
              <w:jc w:val="center"/>
              <w:rPr>
                <w:rFonts w:ascii="GHEA Grapalat" w:hAnsi="GHEA Grapalat"/>
                <w:sz w:val="20"/>
                <w:lang w:val="hy-AM"/>
              </w:rPr>
            </w:pPr>
            <w:r>
              <w:rPr>
                <w:rFonts w:ascii="GHEA Grapalat" w:hAnsi="GHEA Grapalat"/>
                <w:sz w:val="20"/>
                <w:lang w:val="hy-AM"/>
              </w:rPr>
              <w:t>90</w:t>
            </w:r>
          </w:p>
        </w:tc>
        <w:tc>
          <w:tcPr>
            <w:tcW w:w="1339" w:type="dxa"/>
            <w:vAlign w:val="center"/>
          </w:tcPr>
          <w:p w14:paraId="1667A406" w14:textId="77777777"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6DFE66DC" w14:textId="210C2FAE"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53BD006E" w14:textId="3A22A803" w:rsidR="005C26FB" w:rsidRPr="00CD68A9" w:rsidRDefault="005C26FB" w:rsidP="005C26FB">
            <w:pPr>
              <w:jc w:val="center"/>
              <w:rPr>
                <w:rFonts w:ascii="GHEA Grapalat" w:hAnsi="GHEA Grapalat"/>
                <w:sz w:val="20"/>
                <w:szCs w:val="20"/>
                <w:lang w:val="hy-AM"/>
              </w:rPr>
            </w:pPr>
            <w:r>
              <w:rPr>
                <w:rFonts w:ascii="GHEA Grapalat" w:hAnsi="GHEA Grapalat"/>
                <w:sz w:val="20"/>
                <w:szCs w:val="20"/>
                <w:lang w:val="hy-AM"/>
              </w:rPr>
              <w:t>90</w:t>
            </w:r>
          </w:p>
        </w:tc>
        <w:tc>
          <w:tcPr>
            <w:tcW w:w="1336" w:type="dxa"/>
            <w:vAlign w:val="center"/>
          </w:tcPr>
          <w:p w14:paraId="14C65534" w14:textId="3FDE98D4"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6D759DC3" w14:textId="77777777" w:rsidTr="00E44C6D">
        <w:tc>
          <w:tcPr>
            <w:tcW w:w="1451" w:type="dxa"/>
            <w:vAlign w:val="center"/>
          </w:tcPr>
          <w:p w14:paraId="741FAC41" w14:textId="71800E1A" w:rsidR="005C26FB" w:rsidRDefault="005C26FB" w:rsidP="005C26FB">
            <w:pPr>
              <w:jc w:val="center"/>
              <w:rPr>
                <w:rFonts w:ascii="GHEA Grapalat" w:hAnsi="GHEA Grapalat"/>
                <w:sz w:val="20"/>
                <w:lang w:val="hy-AM"/>
              </w:rPr>
            </w:pPr>
            <w:r>
              <w:rPr>
                <w:rFonts w:ascii="GHEA Grapalat" w:hAnsi="GHEA Grapalat"/>
                <w:sz w:val="20"/>
                <w:lang w:val="hy-AM"/>
              </w:rPr>
              <w:t>14</w:t>
            </w:r>
          </w:p>
        </w:tc>
        <w:tc>
          <w:tcPr>
            <w:tcW w:w="1530" w:type="dxa"/>
            <w:vAlign w:val="center"/>
          </w:tcPr>
          <w:p w14:paraId="2A0EA5C1" w14:textId="77777777" w:rsidR="005C26FB" w:rsidRPr="008D682A" w:rsidRDefault="005C26FB" w:rsidP="005C26FB">
            <w:pPr>
              <w:jc w:val="center"/>
              <w:rPr>
                <w:rFonts w:ascii="GHEA Grapalat" w:hAnsi="GHEA Grapalat"/>
                <w:sz w:val="20"/>
                <w:szCs w:val="20"/>
                <w:lang w:val="hy-AM"/>
              </w:rPr>
            </w:pPr>
            <w:r w:rsidRPr="008D682A">
              <w:rPr>
                <w:rFonts w:ascii="GHEA Grapalat" w:hAnsi="GHEA Grapalat"/>
                <w:sz w:val="20"/>
                <w:szCs w:val="20"/>
                <w:lang w:val="hy-AM"/>
              </w:rPr>
              <w:t>44811200</w:t>
            </w:r>
          </w:p>
          <w:p w14:paraId="7E203E3C" w14:textId="77777777" w:rsidR="005C26FB" w:rsidRDefault="005C26FB" w:rsidP="005C26FB">
            <w:pPr>
              <w:jc w:val="center"/>
              <w:rPr>
                <w:rFonts w:ascii="GHEA Grapalat" w:hAnsi="GHEA Grapalat"/>
                <w:sz w:val="20"/>
                <w:szCs w:val="20"/>
                <w:lang w:val="hy-AM"/>
              </w:rPr>
            </w:pPr>
          </w:p>
        </w:tc>
        <w:tc>
          <w:tcPr>
            <w:tcW w:w="1619" w:type="dxa"/>
            <w:vAlign w:val="center"/>
          </w:tcPr>
          <w:p w14:paraId="3600711E" w14:textId="0EF9B814" w:rsidR="005C26FB" w:rsidRPr="00E44C6D" w:rsidRDefault="005C26FB" w:rsidP="005C26FB">
            <w:pPr>
              <w:rPr>
                <w:rFonts w:ascii="GHEA Grapalat" w:hAnsi="GHEA Grapalat"/>
                <w:sz w:val="20"/>
                <w:szCs w:val="20"/>
                <w:lang w:val="hy-AM"/>
              </w:rPr>
            </w:pPr>
            <w:r w:rsidRPr="00E44C6D">
              <w:rPr>
                <w:rFonts w:ascii="GHEA Grapalat" w:hAnsi="GHEA Grapalat"/>
                <w:sz w:val="20"/>
                <w:szCs w:val="20"/>
                <w:lang w:val="hy-AM"/>
              </w:rPr>
              <w:t>Ներկեր փոշեցրիվ</w:t>
            </w:r>
          </w:p>
        </w:tc>
        <w:tc>
          <w:tcPr>
            <w:tcW w:w="1357" w:type="dxa"/>
            <w:vAlign w:val="center"/>
          </w:tcPr>
          <w:p w14:paraId="4A006656" w14:textId="77777777" w:rsidR="005C26FB" w:rsidRPr="00BD15E3" w:rsidRDefault="005C26FB" w:rsidP="005C26FB">
            <w:pPr>
              <w:rPr>
                <w:rFonts w:ascii="GHEA Grapalat" w:hAnsi="GHEA Grapalat"/>
                <w:i/>
                <w:sz w:val="20"/>
                <w:lang w:val="hy-AM"/>
              </w:rPr>
            </w:pPr>
          </w:p>
        </w:tc>
        <w:tc>
          <w:tcPr>
            <w:tcW w:w="1838" w:type="dxa"/>
            <w:vAlign w:val="center"/>
          </w:tcPr>
          <w:p w14:paraId="1D179E60" w14:textId="078B6168" w:rsidR="005C26FB" w:rsidRPr="008D682A" w:rsidRDefault="005C26FB" w:rsidP="008D682A">
            <w:pPr>
              <w:pStyle w:val="Heading3"/>
              <w:spacing w:line="240" w:lineRule="auto"/>
              <w:jc w:val="both"/>
              <w:rPr>
                <w:rFonts w:ascii="GHEA Grapalat" w:hAnsi="GHEA Grapalat"/>
                <w:i w:val="0"/>
                <w:sz w:val="18"/>
                <w:szCs w:val="18"/>
                <w:lang w:val="hy-AM"/>
              </w:rPr>
            </w:pPr>
            <w:r w:rsidRPr="008D682A">
              <w:rPr>
                <w:rFonts w:ascii="GHEA Grapalat" w:hAnsi="GHEA Grapalat"/>
                <w:i w:val="0"/>
                <w:sz w:val="18"/>
                <w:szCs w:val="18"/>
                <w:lang w:val="hy-AM"/>
              </w:rPr>
              <w:t>Տարբեր գույների</w:t>
            </w:r>
            <w:r w:rsidR="008D682A">
              <w:rPr>
                <w:rFonts w:ascii="GHEA Grapalat" w:hAnsi="GHEA Grapalat"/>
                <w:i w:val="0"/>
                <w:sz w:val="18"/>
                <w:szCs w:val="18"/>
                <w:lang w:val="hy-AM"/>
              </w:rPr>
              <w:t>՝</w:t>
            </w:r>
            <w:r w:rsidRPr="008D682A">
              <w:rPr>
                <w:rFonts w:ascii="GHEA Grapalat" w:hAnsi="GHEA Grapalat"/>
                <w:i w:val="0"/>
                <w:sz w:val="18"/>
                <w:szCs w:val="18"/>
                <w:lang w:val="hy-AM"/>
              </w:rPr>
              <w:t xml:space="preserve"> </w:t>
            </w:r>
          </w:p>
          <w:p w14:paraId="2E238AD0" w14:textId="5F47533F" w:rsidR="005C26FB" w:rsidRPr="008D682A" w:rsidRDefault="005C26FB" w:rsidP="008D682A">
            <w:pPr>
              <w:pStyle w:val="Heading3"/>
              <w:spacing w:line="240" w:lineRule="auto"/>
              <w:jc w:val="both"/>
              <w:rPr>
                <w:rFonts w:ascii="GHEA Grapalat" w:hAnsi="GHEA Grapalat"/>
                <w:i w:val="0"/>
                <w:sz w:val="18"/>
                <w:szCs w:val="18"/>
                <w:lang w:val="hy-AM"/>
              </w:rPr>
            </w:pPr>
            <w:r w:rsidRPr="008D682A">
              <w:rPr>
                <w:rFonts w:ascii="GHEA Grapalat" w:hAnsi="GHEA Grapalat"/>
                <w:i w:val="0"/>
                <w:sz w:val="18"/>
                <w:szCs w:val="18"/>
                <w:lang w:val="hy-AM"/>
              </w:rPr>
              <w:t>կապույտ, կանաչ,   դեղին, շագանակագույն՝ կարմիր երկնագույն,</w:t>
            </w:r>
          </w:p>
          <w:p w14:paraId="0C62D44D" w14:textId="2EF00672" w:rsidR="005C26FB" w:rsidRPr="008D682A" w:rsidRDefault="005C26FB" w:rsidP="008D682A">
            <w:pPr>
              <w:pStyle w:val="Heading3"/>
              <w:spacing w:line="240" w:lineRule="auto"/>
              <w:jc w:val="both"/>
              <w:rPr>
                <w:rFonts w:ascii="GHEA Grapalat" w:hAnsi="GHEA Grapalat"/>
                <w:i w:val="0"/>
                <w:sz w:val="18"/>
                <w:szCs w:val="18"/>
                <w:lang w:val="hy-AM"/>
              </w:rPr>
            </w:pPr>
            <w:r w:rsidRPr="008D682A">
              <w:rPr>
                <w:rFonts w:ascii="GHEA Grapalat" w:hAnsi="GHEA Grapalat"/>
                <w:i w:val="0"/>
                <w:sz w:val="18"/>
                <w:szCs w:val="18"/>
                <w:lang w:val="hy-AM"/>
              </w:rPr>
              <w:t>սպիտակ,</w:t>
            </w:r>
            <w:r w:rsidR="008D682A">
              <w:rPr>
                <w:rFonts w:ascii="GHEA Grapalat" w:hAnsi="GHEA Grapalat"/>
                <w:i w:val="0"/>
                <w:sz w:val="18"/>
                <w:szCs w:val="18"/>
                <w:lang w:val="hy-AM"/>
              </w:rPr>
              <w:t xml:space="preserve"> </w:t>
            </w:r>
            <w:r w:rsidRPr="008D682A">
              <w:rPr>
                <w:rFonts w:ascii="GHEA Grapalat" w:hAnsi="GHEA Grapalat"/>
                <w:i w:val="0"/>
                <w:sz w:val="18"/>
                <w:szCs w:val="18"/>
                <w:lang w:val="hy-AM"/>
              </w:rPr>
              <w:t>սև</w:t>
            </w:r>
            <w:r w:rsidR="008D682A">
              <w:rPr>
                <w:rFonts w:ascii="GHEA Grapalat" w:hAnsi="GHEA Grapalat"/>
                <w:i w:val="0"/>
                <w:sz w:val="18"/>
                <w:szCs w:val="18"/>
                <w:lang w:val="hy-AM"/>
              </w:rPr>
              <w:t>։</w:t>
            </w:r>
            <w:r w:rsidR="00E44C6D">
              <w:rPr>
                <w:rFonts w:ascii="GHEA Grapalat" w:hAnsi="GHEA Grapalat"/>
                <w:i w:val="0"/>
                <w:sz w:val="18"/>
                <w:szCs w:val="18"/>
                <w:lang w:val="hy-AM"/>
              </w:rPr>
              <w:t xml:space="preserve"> </w:t>
            </w:r>
            <w:r w:rsidR="00E44C6D" w:rsidRPr="00E44C6D">
              <w:rPr>
                <w:rFonts w:ascii="GHEA Grapalat" w:hAnsi="GHEA Grapalat"/>
                <w:i w:val="0"/>
                <w:sz w:val="18"/>
                <w:szCs w:val="18"/>
                <w:lang w:val="hy-AM"/>
              </w:rPr>
              <w:t>(</w:t>
            </w:r>
            <w:r w:rsidR="00E44C6D">
              <w:rPr>
                <w:rFonts w:ascii="GHEA Grapalat" w:hAnsi="GHEA Grapalat"/>
                <w:i w:val="0"/>
                <w:sz w:val="18"/>
                <w:szCs w:val="18"/>
                <w:lang w:val="hy-AM"/>
              </w:rPr>
              <w:t>քանակները համաձայնեցնել պատվիրատուի հետ</w:t>
            </w:r>
            <w:r w:rsidR="00E44C6D" w:rsidRPr="00E44C6D">
              <w:rPr>
                <w:rFonts w:ascii="GHEA Grapalat" w:hAnsi="GHEA Grapalat"/>
                <w:i w:val="0"/>
                <w:sz w:val="18"/>
                <w:szCs w:val="18"/>
                <w:lang w:val="hy-AM"/>
              </w:rPr>
              <w:t>)</w:t>
            </w:r>
            <w:r w:rsidR="008D682A">
              <w:rPr>
                <w:rFonts w:ascii="GHEA Grapalat" w:hAnsi="GHEA Grapalat"/>
                <w:i w:val="0"/>
                <w:sz w:val="18"/>
                <w:szCs w:val="18"/>
                <w:lang w:val="hy-AM"/>
              </w:rPr>
              <w:t xml:space="preserve"> </w:t>
            </w:r>
            <w:r w:rsidRPr="008D682A">
              <w:rPr>
                <w:rFonts w:ascii="GHEA Grapalat" w:hAnsi="GHEA Grapalat"/>
                <w:i w:val="0"/>
                <w:sz w:val="18"/>
                <w:szCs w:val="18"/>
                <w:lang w:val="hy-AM"/>
              </w:rPr>
              <w:t xml:space="preserve"> Տարողությունը՝ </w:t>
            </w:r>
            <w:r w:rsidR="008D682A">
              <w:rPr>
                <w:rFonts w:ascii="GHEA Grapalat" w:hAnsi="GHEA Grapalat"/>
                <w:i w:val="0"/>
                <w:sz w:val="18"/>
                <w:szCs w:val="18"/>
                <w:lang w:val="hy-AM"/>
              </w:rPr>
              <w:t xml:space="preserve">առնվազն </w:t>
            </w:r>
            <w:r w:rsidRPr="008D682A">
              <w:rPr>
                <w:rFonts w:ascii="GHEA Grapalat" w:hAnsi="GHEA Grapalat"/>
                <w:i w:val="0"/>
                <w:sz w:val="18"/>
                <w:szCs w:val="18"/>
                <w:lang w:val="hy-AM"/>
              </w:rPr>
              <w:t>227 գ</w:t>
            </w:r>
            <w:r w:rsidR="008D682A">
              <w:rPr>
                <w:rFonts w:ascii="GHEA Grapalat" w:hAnsi="GHEA Grapalat"/>
                <w:i w:val="0"/>
                <w:sz w:val="18"/>
                <w:szCs w:val="18"/>
                <w:lang w:val="hy-AM"/>
              </w:rPr>
              <w:t>րամ։</w:t>
            </w:r>
            <w:r w:rsidR="00E44C6D">
              <w:rPr>
                <w:rFonts w:ascii="GHEA Grapalat" w:hAnsi="GHEA Grapalat"/>
                <w:i w:val="0"/>
                <w:sz w:val="18"/>
                <w:szCs w:val="18"/>
                <w:lang w:val="hy-AM"/>
              </w:rPr>
              <w:t xml:space="preserve"> </w:t>
            </w:r>
          </w:p>
        </w:tc>
        <w:tc>
          <w:tcPr>
            <w:tcW w:w="966" w:type="dxa"/>
            <w:vAlign w:val="center"/>
          </w:tcPr>
          <w:p w14:paraId="46774665" w14:textId="39D76877" w:rsidR="005C26FB" w:rsidRDefault="005C26FB" w:rsidP="005C26FB">
            <w:pPr>
              <w:jc w:val="center"/>
              <w:rPr>
                <w:rFonts w:ascii="GHEA Grapalat" w:hAnsi="GHEA Grapalat"/>
                <w:sz w:val="20"/>
                <w:lang w:val="hy-AM"/>
              </w:rPr>
            </w:pPr>
            <w:r>
              <w:rPr>
                <w:rFonts w:ascii="GHEA Grapalat" w:hAnsi="GHEA Grapalat"/>
                <w:sz w:val="20"/>
                <w:lang w:val="hy-AM"/>
              </w:rPr>
              <w:t>հատ</w:t>
            </w:r>
          </w:p>
        </w:tc>
        <w:tc>
          <w:tcPr>
            <w:tcW w:w="924" w:type="dxa"/>
          </w:tcPr>
          <w:p w14:paraId="68D461E9" w14:textId="77777777" w:rsidR="005C26FB" w:rsidRPr="00BD15E3" w:rsidRDefault="005C26FB" w:rsidP="005C26FB">
            <w:pPr>
              <w:jc w:val="center"/>
              <w:rPr>
                <w:rFonts w:ascii="GHEA Grapalat" w:hAnsi="GHEA Grapalat"/>
                <w:i/>
                <w:sz w:val="20"/>
                <w:lang w:val="hy-AM"/>
              </w:rPr>
            </w:pPr>
          </w:p>
        </w:tc>
        <w:tc>
          <w:tcPr>
            <w:tcW w:w="1127" w:type="dxa"/>
          </w:tcPr>
          <w:p w14:paraId="36BD23F4" w14:textId="77777777" w:rsidR="005C26FB" w:rsidRPr="00BD15E3" w:rsidRDefault="005C26FB" w:rsidP="005C26FB">
            <w:pPr>
              <w:jc w:val="center"/>
              <w:rPr>
                <w:rFonts w:ascii="GHEA Grapalat" w:hAnsi="GHEA Grapalat"/>
                <w:i/>
                <w:sz w:val="20"/>
                <w:lang w:val="hy-AM"/>
              </w:rPr>
            </w:pPr>
          </w:p>
        </w:tc>
        <w:tc>
          <w:tcPr>
            <w:tcW w:w="1045" w:type="dxa"/>
            <w:vAlign w:val="center"/>
          </w:tcPr>
          <w:p w14:paraId="1119083B" w14:textId="0E0094BD" w:rsidR="005C26FB" w:rsidRDefault="005C26FB" w:rsidP="005C26FB">
            <w:pPr>
              <w:jc w:val="center"/>
              <w:rPr>
                <w:rFonts w:ascii="GHEA Grapalat" w:hAnsi="GHEA Grapalat"/>
                <w:sz w:val="20"/>
                <w:lang w:val="hy-AM"/>
              </w:rPr>
            </w:pPr>
            <w:r>
              <w:rPr>
                <w:rFonts w:ascii="GHEA Grapalat" w:hAnsi="GHEA Grapalat"/>
                <w:sz w:val="20"/>
                <w:lang w:val="hy-AM"/>
              </w:rPr>
              <w:t>90</w:t>
            </w:r>
          </w:p>
        </w:tc>
        <w:tc>
          <w:tcPr>
            <w:tcW w:w="1339" w:type="dxa"/>
            <w:vAlign w:val="center"/>
          </w:tcPr>
          <w:p w14:paraId="0D5F8819" w14:textId="77777777"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085D88F1" w14:textId="24F4E50D"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075B404C" w14:textId="6203DF84" w:rsidR="005C26FB" w:rsidRDefault="005C26FB" w:rsidP="005C26FB">
            <w:pPr>
              <w:jc w:val="center"/>
              <w:rPr>
                <w:rFonts w:ascii="GHEA Grapalat" w:hAnsi="GHEA Grapalat"/>
                <w:sz w:val="20"/>
                <w:szCs w:val="20"/>
                <w:lang w:val="hy-AM"/>
              </w:rPr>
            </w:pPr>
            <w:r>
              <w:rPr>
                <w:rFonts w:ascii="GHEA Grapalat" w:hAnsi="GHEA Grapalat"/>
                <w:sz w:val="20"/>
                <w:szCs w:val="20"/>
                <w:lang w:val="hy-AM"/>
              </w:rPr>
              <w:t>90</w:t>
            </w:r>
          </w:p>
        </w:tc>
        <w:tc>
          <w:tcPr>
            <w:tcW w:w="1336" w:type="dxa"/>
            <w:vAlign w:val="center"/>
          </w:tcPr>
          <w:p w14:paraId="52BE66AB" w14:textId="49A2A2D8"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4FD8DFC5" w14:textId="77777777" w:rsidTr="00E44C6D">
        <w:tc>
          <w:tcPr>
            <w:tcW w:w="1451" w:type="dxa"/>
            <w:vAlign w:val="center"/>
          </w:tcPr>
          <w:p w14:paraId="5EFE2ABB" w14:textId="08F785C9" w:rsidR="005C26FB" w:rsidRPr="00FA6BF7" w:rsidRDefault="005C26FB" w:rsidP="005C26FB">
            <w:pPr>
              <w:jc w:val="center"/>
              <w:rPr>
                <w:rFonts w:ascii="GHEA Grapalat" w:hAnsi="GHEA Grapalat"/>
                <w:sz w:val="20"/>
                <w:lang w:val="hy-AM"/>
              </w:rPr>
            </w:pPr>
            <w:r>
              <w:rPr>
                <w:rFonts w:ascii="GHEA Grapalat" w:hAnsi="GHEA Grapalat"/>
                <w:sz w:val="20"/>
                <w:lang w:val="hy-AM"/>
              </w:rPr>
              <w:t>15</w:t>
            </w:r>
          </w:p>
        </w:tc>
        <w:tc>
          <w:tcPr>
            <w:tcW w:w="1530" w:type="dxa"/>
            <w:vAlign w:val="center"/>
          </w:tcPr>
          <w:p w14:paraId="57BA2A77" w14:textId="569EC1E9" w:rsidR="005C26FB" w:rsidRPr="00BD15E3" w:rsidRDefault="005C26FB" w:rsidP="005C26FB">
            <w:pPr>
              <w:jc w:val="center"/>
              <w:rPr>
                <w:rFonts w:ascii="GHEA Grapalat" w:hAnsi="GHEA Grapalat"/>
                <w:sz w:val="20"/>
                <w:szCs w:val="20"/>
                <w:lang w:val="hy-AM"/>
              </w:rPr>
            </w:pPr>
            <w:r>
              <w:rPr>
                <w:rFonts w:ascii="GHEA Grapalat" w:hAnsi="GHEA Grapalat"/>
                <w:sz w:val="20"/>
                <w:szCs w:val="20"/>
                <w:lang w:val="hy-AM"/>
              </w:rPr>
              <w:t>44811900/</w:t>
            </w:r>
            <w:r w:rsidR="008D682A">
              <w:rPr>
                <w:rFonts w:ascii="GHEA Grapalat" w:hAnsi="GHEA Grapalat"/>
                <w:sz w:val="20"/>
                <w:szCs w:val="20"/>
                <w:lang w:val="hy-AM"/>
              </w:rPr>
              <w:t>2</w:t>
            </w:r>
          </w:p>
        </w:tc>
        <w:tc>
          <w:tcPr>
            <w:tcW w:w="1619" w:type="dxa"/>
            <w:vAlign w:val="center"/>
          </w:tcPr>
          <w:p w14:paraId="1BFBEB9A" w14:textId="199474A0" w:rsidR="005C26FB" w:rsidRPr="00333038" w:rsidRDefault="005C26FB" w:rsidP="005C26FB">
            <w:pPr>
              <w:rPr>
                <w:rFonts w:ascii="GHEA Grapalat" w:hAnsi="GHEA Grapalat"/>
                <w:sz w:val="20"/>
                <w:szCs w:val="20"/>
                <w:lang w:val="hy-AM"/>
              </w:rPr>
            </w:pPr>
            <w:r w:rsidRPr="00333038">
              <w:rPr>
                <w:rFonts w:ascii="GHEA Grapalat" w:hAnsi="GHEA Grapalat"/>
                <w:sz w:val="20"/>
                <w:szCs w:val="20"/>
                <w:lang w:val="hy-AM"/>
              </w:rPr>
              <w:t>Եզրագիծ /կոնտուր/ ապակու և կերամիկայի</w:t>
            </w:r>
          </w:p>
        </w:tc>
        <w:tc>
          <w:tcPr>
            <w:tcW w:w="1357" w:type="dxa"/>
          </w:tcPr>
          <w:p w14:paraId="2A8A3AA7" w14:textId="77777777" w:rsidR="005C26FB" w:rsidRPr="00BD15E3" w:rsidRDefault="005C26FB" w:rsidP="005C26FB">
            <w:pPr>
              <w:rPr>
                <w:rFonts w:ascii="GHEA Grapalat" w:hAnsi="GHEA Grapalat"/>
                <w:i/>
                <w:sz w:val="20"/>
                <w:lang w:val="hy-AM"/>
              </w:rPr>
            </w:pPr>
          </w:p>
        </w:tc>
        <w:tc>
          <w:tcPr>
            <w:tcW w:w="1838" w:type="dxa"/>
          </w:tcPr>
          <w:p w14:paraId="3772086F" w14:textId="77777777" w:rsidR="005C26FB" w:rsidRPr="0021206C" w:rsidRDefault="005C26FB" w:rsidP="005C26FB">
            <w:pPr>
              <w:pStyle w:val="Heading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Եզրագիծ ունիվերսալ</w:t>
            </w:r>
          </w:p>
          <w:p w14:paraId="2CBA4B5D" w14:textId="239F8090" w:rsidR="005C26FB" w:rsidRPr="0021206C" w:rsidRDefault="005C26FB" w:rsidP="005C26FB">
            <w:pPr>
              <w:pStyle w:val="Heading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Նախատեսված վիտրաժի,</w:t>
            </w:r>
            <w:r>
              <w:rPr>
                <w:rFonts w:ascii="GHEA Grapalat" w:hAnsi="GHEA Grapalat"/>
                <w:i w:val="0"/>
                <w:sz w:val="18"/>
                <w:szCs w:val="18"/>
                <w:lang w:val="hy-AM"/>
              </w:rPr>
              <w:t xml:space="preserve"> </w:t>
            </w:r>
            <w:r w:rsidRPr="0021206C">
              <w:rPr>
                <w:rFonts w:ascii="GHEA Grapalat" w:hAnsi="GHEA Grapalat"/>
                <w:i w:val="0"/>
                <w:sz w:val="18"/>
                <w:szCs w:val="18"/>
                <w:lang w:val="hy-AM"/>
              </w:rPr>
              <w:t>բատիկայի համար</w:t>
            </w:r>
            <w:r>
              <w:rPr>
                <w:rFonts w:ascii="GHEA Grapalat" w:hAnsi="GHEA Grapalat"/>
                <w:i w:val="0"/>
                <w:sz w:val="18"/>
                <w:szCs w:val="18"/>
                <w:lang w:val="hy-AM"/>
              </w:rPr>
              <w:t>։</w:t>
            </w:r>
          </w:p>
          <w:p w14:paraId="01E9FBBE" w14:textId="77777777" w:rsidR="005C26FB" w:rsidRPr="0021206C" w:rsidRDefault="005C26FB" w:rsidP="005C26FB">
            <w:pPr>
              <w:pStyle w:val="Heading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Տարբեր գույների, ներառյալ՝</w:t>
            </w:r>
          </w:p>
          <w:p w14:paraId="086B4A0B" w14:textId="561999F3" w:rsidR="005C26FB" w:rsidRPr="0021206C" w:rsidRDefault="005C26FB" w:rsidP="005C26FB">
            <w:pPr>
              <w:pStyle w:val="Heading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մուգ կապույտ, մուգ կանաչ, սպիտակ,</w:t>
            </w:r>
            <w:r>
              <w:rPr>
                <w:rFonts w:ascii="GHEA Grapalat" w:hAnsi="GHEA Grapalat"/>
                <w:i w:val="0"/>
                <w:sz w:val="18"/>
                <w:szCs w:val="18"/>
                <w:lang w:val="hy-AM"/>
              </w:rPr>
              <w:t xml:space="preserve"> </w:t>
            </w:r>
            <w:r w:rsidRPr="0021206C">
              <w:rPr>
                <w:rFonts w:ascii="GHEA Grapalat" w:hAnsi="GHEA Grapalat"/>
                <w:i w:val="0"/>
                <w:sz w:val="18"/>
                <w:szCs w:val="18"/>
                <w:lang w:val="hy-AM"/>
              </w:rPr>
              <w:t>շագանակագույն, դեղին, արծաթ, ոսկեգույն, սև</w:t>
            </w:r>
            <w:r w:rsidR="00E44C6D">
              <w:rPr>
                <w:rFonts w:ascii="GHEA Grapalat" w:hAnsi="GHEA Grapalat"/>
                <w:i w:val="0"/>
                <w:sz w:val="18"/>
                <w:szCs w:val="18"/>
                <w:lang w:val="hy-AM"/>
              </w:rPr>
              <w:t xml:space="preserve">։ </w:t>
            </w:r>
            <w:r w:rsidR="00E44C6D" w:rsidRPr="00E44C6D">
              <w:rPr>
                <w:rFonts w:ascii="GHEA Grapalat" w:hAnsi="GHEA Grapalat"/>
                <w:i w:val="0"/>
                <w:sz w:val="18"/>
                <w:szCs w:val="18"/>
                <w:lang w:val="hy-AM"/>
              </w:rPr>
              <w:t>(</w:t>
            </w:r>
            <w:r w:rsidR="00E44C6D">
              <w:rPr>
                <w:rFonts w:ascii="GHEA Grapalat" w:hAnsi="GHEA Grapalat"/>
                <w:i w:val="0"/>
                <w:sz w:val="18"/>
                <w:szCs w:val="18"/>
                <w:lang w:val="hy-AM"/>
              </w:rPr>
              <w:t>քանակները համաձայնեցնել պատվիրատուի հետ</w:t>
            </w:r>
            <w:r w:rsidR="00E44C6D" w:rsidRPr="00E44C6D">
              <w:rPr>
                <w:rFonts w:ascii="GHEA Grapalat" w:hAnsi="GHEA Grapalat"/>
                <w:i w:val="0"/>
                <w:sz w:val="18"/>
                <w:szCs w:val="18"/>
                <w:lang w:val="hy-AM"/>
              </w:rPr>
              <w:t>)</w:t>
            </w:r>
          </w:p>
          <w:p w14:paraId="13F8EBFE" w14:textId="35E7FA75" w:rsidR="005C26FB" w:rsidRPr="00607518" w:rsidRDefault="005C26FB" w:rsidP="005C26FB">
            <w:pPr>
              <w:pStyle w:val="Heading3"/>
              <w:spacing w:line="240" w:lineRule="auto"/>
              <w:jc w:val="both"/>
              <w:rPr>
                <w:rFonts w:ascii="GHEA Grapalat" w:hAnsi="GHEA Grapalat"/>
                <w:i w:val="0"/>
                <w:sz w:val="18"/>
                <w:szCs w:val="18"/>
                <w:lang w:val="hy-AM"/>
              </w:rPr>
            </w:pPr>
            <w:r w:rsidRPr="0021206C">
              <w:rPr>
                <w:rFonts w:ascii="GHEA Grapalat" w:hAnsi="GHEA Grapalat"/>
                <w:i w:val="0"/>
                <w:sz w:val="18"/>
                <w:szCs w:val="18"/>
                <w:lang w:val="hy-AM"/>
              </w:rPr>
              <w:t>Տարողություն՝</w:t>
            </w:r>
            <w:r>
              <w:rPr>
                <w:rFonts w:ascii="GHEA Grapalat" w:hAnsi="GHEA Grapalat"/>
                <w:i w:val="0"/>
                <w:sz w:val="18"/>
                <w:szCs w:val="18"/>
                <w:lang w:val="hy-AM"/>
              </w:rPr>
              <w:t xml:space="preserve"> առնվազն</w:t>
            </w:r>
            <w:r w:rsidRPr="0021206C">
              <w:rPr>
                <w:rFonts w:ascii="GHEA Grapalat" w:hAnsi="GHEA Grapalat"/>
                <w:i w:val="0"/>
                <w:sz w:val="18"/>
                <w:szCs w:val="18"/>
                <w:lang w:val="hy-AM"/>
              </w:rPr>
              <w:t xml:space="preserve"> 18 մլ.,</w:t>
            </w:r>
          </w:p>
        </w:tc>
        <w:tc>
          <w:tcPr>
            <w:tcW w:w="966" w:type="dxa"/>
            <w:vAlign w:val="center"/>
          </w:tcPr>
          <w:p w14:paraId="4F822226" w14:textId="43BE3DD0" w:rsidR="005C26FB" w:rsidRPr="00FE7B49" w:rsidRDefault="005C26FB" w:rsidP="005C26FB">
            <w:pPr>
              <w:jc w:val="center"/>
              <w:rPr>
                <w:rFonts w:ascii="GHEA Grapalat" w:hAnsi="GHEA Grapalat"/>
                <w:sz w:val="20"/>
                <w:lang w:val="hy-AM"/>
              </w:rPr>
            </w:pPr>
            <w:r>
              <w:rPr>
                <w:rFonts w:ascii="GHEA Grapalat" w:hAnsi="GHEA Grapalat"/>
                <w:sz w:val="20"/>
                <w:lang w:val="hy-AM"/>
              </w:rPr>
              <w:t>հատ</w:t>
            </w:r>
          </w:p>
        </w:tc>
        <w:tc>
          <w:tcPr>
            <w:tcW w:w="924" w:type="dxa"/>
          </w:tcPr>
          <w:p w14:paraId="4E64F275" w14:textId="77777777" w:rsidR="005C26FB" w:rsidRPr="00BD15E3" w:rsidRDefault="005C26FB" w:rsidP="005C26FB">
            <w:pPr>
              <w:jc w:val="center"/>
              <w:rPr>
                <w:rFonts w:ascii="GHEA Grapalat" w:hAnsi="GHEA Grapalat"/>
                <w:i/>
                <w:sz w:val="20"/>
                <w:lang w:val="hy-AM"/>
              </w:rPr>
            </w:pPr>
          </w:p>
        </w:tc>
        <w:tc>
          <w:tcPr>
            <w:tcW w:w="1127" w:type="dxa"/>
          </w:tcPr>
          <w:p w14:paraId="11B64680" w14:textId="77777777" w:rsidR="005C26FB" w:rsidRPr="00BD15E3" w:rsidRDefault="005C26FB" w:rsidP="005C26FB">
            <w:pPr>
              <w:jc w:val="center"/>
              <w:rPr>
                <w:rFonts w:ascii="GHEA Grapalat" w:hAnsi="GHEA Grapalat"/>
                <w:i/>
                <w:sz w:val="20"/>
                <w:lang w:val="hy-AM"/>
              </w:rPr>
            </w:pPr>
          </w:p>
        </w:tc>
        <w:tc>
          <w:tcPr>
            <w:tcW w:w="1045" w:type="dxa"/>
            <w:vAlign w:val="center"/>
          </w:tcPr>
          <w:p w14:paraId="18BB67BB" w14:textId="2D8A73A0" w:rsidR="005C26FB" w:rsidRDefault="005C26FB" w:rsidP="005C26FB">
            <w:pPr>
              <w:jc w:val="center"/>
              <w:rPr>
                <w:rFonts w:ascii="GHEA Grapalat" w:hAnsi="GHEA Grapalat"/>
                <w:sz w:val="20"/>
                <w:lang w:val="hy-AM"/>
              </w:rPr>
            </w:pPr>
            <w:r>
              <w:rPr>
                <w:rFonts w:ascii="GHEA Grapalat" w:hAnsi="GHEA Grapalat"/>
                <w:sz w:val="20"/>
                <w:lang w:val="hy-AM"/>
              </w:rPr>
              <w:t>490</w:t>
            </w:r>
          </w:p>
        </w:tc>
        <w:tc>
          <w:tcPr>
            <w:tcW w:w="1339" w:type="dxa"/>
            <w:vAlign w:val="center"/>
          </w:tcPr>
          <w:p w14:paraId="1DCD43E9" w14:textId="77777777"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6887327E" w14:textId="66B312A4"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25A90981" w14:textId="39B0D383" w:rsidR="005C26FB" w:rsidRPr="00CD68A9" w:rsidRDefault="005C26FB" w:rsidP="005C26FB">
            <w:pPr>
              <w:jc w:val="center"/>
              <w:rPr>
                <w:rFonts w:ascii="GHEA Grapalat" w:hAnsi="GHEA Grapalat"/>
                <w:sz w:val="20"/>
                <w:szCs w:val="20"/>
                <w:lang w:val="hy-AM"/>
              </w:rPr>
            </w:pPr>
            <w:r>
              <w:rPr>
                <w:rFonts w:ascii="GHEA Grapalat" w:hAnsi="GHEA Grapalat"/>
                <w:sz w:val="20"/>
                <w:szCs w:val="20"/>
                <w:lang w:val="hy-AM"/>
              </w:rPr>
              <w:t>490</w:t>
            </w:r>
          </w:p>
        </w:tc>
        <w:tc>
          <w:tcPr>
            <w:tcW w:w="1336" w:type="dxa"/>
            <w:vAlign w:val="center"/>
          </w:tcPr>
          <w:p w14:paraId="60DE6BC2" w14:textId="698461B7"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22C36CE2" w14:textId="77777777" w:rsidTr="00E44C6D">
        <w:tc>
          <w:tcPr>
            <w:tcW w:w="1451" w:type="dxa"/>
            <w:vAlign w:val="center"/>
          </w:tcPr>
          <w:p w14:paraId="145829E9" w14:textId="14CC208D" w:rsidR="005C26FB" w:rsidRPr="00FA6BF7" w:rsidRDefault="00647C26" w:rsidP="005C26FB">
            <w:pPr>
              <w:jc w:val="center"/>
              <w:rPr>
                <w:rFonts w:ascii="GHEA Grapalat" w:hAnsi="GHEA Grapalat"/>
                <w:sz w:val="20"/>
                <w:lang w:val="hy-AM"/>
              </w:rPr>
            </w:pPr>
            <w:r>
              <w:rPr>
                <w:rFonts w:ascii="GHEA Grapalat" w:hAnsi="GHEA Grapalat"/>
                <w:sz w:val="20"/>
                <w:lang w:val="hy-AM"/>
              </w:rPr>
              <w:lastRenderedPageBreak/>
              <w:t>1</w:t>
            </w:r>
            <w:r w:rsidR="005C26FB">
              <w:rPr>
                <w:rFonts w:ascii="GHEA Grapalat" w:hAnsi="GHEA Grapalat"/>
                <w:sz w:val="20"/>
                <w:lang w:val="hy-AM"/>
              </w:rPr>
              <w:t>6</w:t>
            </w:r>
          </w:p>
        </w:tc>
        <w:tc>
          <w:tcPr>
            <w:tcW w:w="1530" w:type="dxa"/>
            <w:vAlign w:val="center"/>
          </w:tcPr>
          <w:p w14:paraId="154C8AFE" w14:textId="3B145524" w:rsidR="005C26FB" w:rsidRPr="00BD15E3" w:rsidRDefault="005C26FB" w:rsidP="005C26FB">
            <w:pPr>
              <w:jc w:val="center"/>
              <w:rPr>
                <w:rFonts w:ascii="GHEA Grapalat" w:hAnsi="GHEA Grapalat"/>
                <w:sz w:val="20"/>
                <w:szCs w:val="20"/>
                <w:lang w:val="hy-AM"/>
              </w:rPr>
            </w:pPr>
            <w:r>
              <w:rPr>
                <w:rFonts w:ascii="GHEA Grapalat" w:hAnsi="GHEA Grapalat"/>
                <w:sz w:val="20"/>
                <w:szCs w:val="20"/>
                <w:lang w:val="hy-AM"/>
              </w:rPr>
              <w:t>44510000</w:t>
            </w:r>
          </w:p>
        </w:tc>
        <w:tc>
          <w:tcPr>
            <w:tcW w:w="1619" w:type="dxa"/>
            <w:vAlign w:val="center"/>
          </w:tcPr>
          <w:p w14:paraId="347CE05B" w14:textId="6F4AE7C7" w:rsidR="005C26FB" w:rsidRPr="00333038" w:rsidRDefault="005C26FB" w:rsidP="005C26FB">
            <w:pPr>
              <w:rPr>
                <w:rFonts w:ascii="GHEA Grapalat" w:hAnsi="GHEA Grapalat"/>
                <w:sz w:val="20"/>
                <w:szCs w:val="20"/>
                <w:lang w:val="hy-AM"/>
              </w:rPr>
            </w:pPr>
            <w:r w:rsidRPr="00333038">
              <w:rPr>
                <w:rFonts w:ascii="GHEA Grapalat" w:hAnsi="GHEA Grapalat"/>
                <w:sz w:val="20"/>
                <w:szCs w:val="20"/>
                <w:lang w:val="hy-AM"/>
              </w:rPr>
              <w:t>Քանդակի գործիք փայտե /ստեկեր/</w:t>
            </w:r>
          </w:p>
        </w:tc>
        <w:tc>
          <w:tcPr>
            <w:tcW w:w="1357" w:type="dxa"/>
          </w:tcPr>
          <w:p w14:paraId="35B7D1BC" w14:textId="77777777" w:rsidR="005C26FB" w:rsidRPr="00941192" w:rsidRDefault="005C26FB" w:rsidP="005C26FB">
            <w:pPr>
              <w:rPr>
                <w:rFonts w:ascii="GHEA Grapalat" w:hAnsi="GHEA Grapalat"/>
                <w:i/>
                <w:sz w:val="20"/>
              </w:rPr>
            </w:pPr>
          </w:p>
        </w:tc>
        <w:tc>
          <w:tcPr>
            <w:tcW w:w="1838" w:type="dxa"/>
          </w:tcPr>
          <w:p w14:paraId="2D90D93D" w14:textId="73921E18" w:rsidR="005C26FB" w:rsidRPr="00AE4437" w:rsidRDefault="005C26FB" w:rsidP="005C26FB">
            <w:pPr>
              <w:pStyle w:val="Heading3"/>
              <w:spacing w:line="240" w:lineRule="auto"/>
              <w:jc w:val="both"/>
              <w:rPr>
                <w:rFonts w:ascii="GHEA Grapalat" w:hAnsi="GHEA Grapalat"/>
                <w:i w:val="0"/>
                <w:sz w:val="18"/>
                <w:szCs w:val="18"/>
                <w:lang w:val="hy-AM"/>
              </w:rPr>
            </w:pPr>
            <w:r w:rsidRPr="00AE4437">
              <w:rPr>
                <w:rFonts w:ascii="GHEA Grapalat" w:hAnsi="GHEA Grapalat"/>
                <w:i w:val="0"/>
                <w:sz w:val="18"/>
                <w:szCs w:val="18"/>
                <w:lang w:val="hy-AM"/>
              </w:rPr>
              <w:t>Գործիքներ քանդակի</w:t>
            </w:r>
            <w:r>
              <w:rPr>
                <w:rFonts w:ascii="GHEA Grapalat" w:hAnsi="GHEA Grapalat"/>
                <w:i w:val="0"/>
                <w:sz w:val="18"/>
                <w:szCs w:val="18"/>
                <w:lang w:val="hy-AM"/>
              </w:rPr>
              <w:t xml:space="preserve"> համար։ Նյութը՝ փայտե (ստեկեր)։</w:t>
            </w:r>
          </w:p>
          <w:p w14:paraId="67F5E87E" w14:textId="25CD4A7B" w:rsidR="005C26FB" w:rsidRPr="00607518" w:rsidRDefault="005C26FB" w:rsidP="005C26FB">
            <w:pPr>
              <w:pStyle w:val="Heading3"/>
              <w:spacing w:line="240" w:lineRule="auto"/>
              <w:jc w:val="both"/>
              <w:rPr>
                <w:rFonts w:ascii="GHEA Grapalat" w:hAnsi="GHEA Grapalat"/>
                <w:i w:val="0"/>
                <w:sz w:val="18"/>
                <w:szCs w:val="18"/>
                <w:lang w:val="hy-AM"/>
              </w:rPr>
            </w:pPr>
            <w:r w:rsidRPr="00AE4437">
              <w:rPr>
                <w:rFonts w:ascii="GHEA Grapalat" w:hAnsi="GHEA Grapalat"/>
                <w:i w:val="0"/>
                <w:sz w:val="18"/>
                <w:szCs w:val="18"/>
                <w:lang w:val="hy-AM"/>
              </w:rPr>
              <w:t xml:space="preserve">Տուփում 6 </w:t>
            </w:r>
            <w:r>
              <w:rPr>
                <w:rFonts w:ascii="GHEA Grapalat" w:hAnsi="GHEA Grapalat"/>
                <w:i w:val="0"/>
                <w:sz w:val="18"/>
                <w:szCs w:val="18"/>
                <w:lang w:val="hy-AM"/>
              </w:rPr>
              <w:t>տեսակի։</w:t>
            </w:r>
          </w:p>
        </w:tc>
        <w:tc>
          <w:tcPr>
            <w:tcW w:w="966" w:type="dxa"/>
            <w:vAlign w:val="center"/>
          </w:tcPr>
          <w:p w14:paraId="5FE529C0" w14:textId="295E240E" w:rsidR="005C26FB" w:rsidRPr="00FE7B49" w:rsidRDefault="005C26FB" w:rsidP="005C26FB">
            <w:pPr>
              <w:jc w:val="center"/>
              <w:rPr>
                <w:rFonts w:ascii="GHEA Grapalat" w:hAnsi="GHEA Grapalat"/>
                <w:sz w:val="20"/>
                <w:lang w:val="hy-AM"/>
              </w:rPr>
            </w:pPr>
            <w:r>
              <w:rPr>
                <w:rFonts w:ascii="GHEA Grapalat" w:hAnsi="GHEA Grapalat"/>
                <w:sz w:val="20"/>
                <w:lang w:val="hy-AM"/>
              </w:rPr>
              <w:t>տուփ</w:t>
            </w:r>
          </w:p>
        </w:tc>
        <w:tc>
          <w:tcPr>
            <w:tcW w:w="924" w:type="dxa"/>
          </w:tcPr>
          <w:p w14:paraId="757F8DE1" w14:textId="77777777" w:rsidR="005C26FB" w:rsidRPr="00941192" w:rsidRDefault="005C26FB" w:rsidP="005C26FB">
            <w:pPr>
              <w:jc w:val="center"/>
              <w:rPr>
                <w:rFonts w:ascii="GHEA Grapalat" w:hAnsi="GHEA Grapalat"/>
                <w:i/>
                <w:sz w:val="20"/>
              </w:rPr>
            </w:pPr>
          </w:p>
        </w:tc>
        <w:tc>
          <w:tcPr>
            <w:tcW w:w="1127" w:type="dxa"/>
          </w:tcPr>
          <w:p w14:paraId="3972D67E" w14:textId="77777777" w:rsidR="005C26FB" w:rsidRPr="00941192" w:rsidRDefault="005C26FB" w:rsidP="005C26FB">
            <w:pPr>
              <w:jc w:val="center"/>
              <w:rPr>
                <w:rFonts w:ascii="GHEA Grapalat" w:hAnsi="GHEA Grapalat"/>
                <w:i/>
                <w:sz w:val="20"/>
              </w:rPr>
            </w:pPr>
          </w:p>
        </w:tc>
        <w:tc>
          <w:tcPr>
            <w:tcW w:w="1045" w:type="dxa"/>
            <w:vAlign w:val="center"/>
          </w:tcPr>
          <w:p w14:paraId="059B6D07" w14:textId="1B99EEE0" w:rsidR="005C26FB" w:rsidRDefault="005C26FB" w:rsidP="005C26FB">
            <w:pPr>
              <w:jc w:val="center"/>
              <w:rPr>
                <w:rFonts w:ascii="GHEA Grapalat" w:hAnsi="GHEA Grapalat"/>
                <w:sz w:val="20"/>
                <w:lang w:val="hy-AM"/>
              </w:rPr>
            </w:pPr>
            <w:r>
              <w:rPr>
                <w:rFonts w:ascii="GHEA Grapalat" w:hAnsi="GHEA Grapalat"/>
                <w:sz w:val="20"/>
                <w:lang w:val="hy-AM"/>
              </w:rPr>
              <w:t>3</w:t>
            </w:r>
          </w:p>
        </w:tc>
        <w:tc>
          <w:tcPr>
            <w:tcW w:w="1339" w:type="dxa"/>
            <w:vAlign w:val="center"/>
          </w:tcPr>
          <w:p w14:paraId="7EDF04FA" w14:textId="77777777"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36B2636F" w14:textId="4CCEDE22"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749D7482" w14:textId="7B6DCD48" w:rsidR="005C26FB" w:rsidRPr="00CD68A9" w:rsidRDefault="005C26FB" w:rsidP="005C26FB">
            <w:pPr>
              <w:jc w:val="center"/>
              <w:rPr>
                <w:rFonts w:ascii="GHEA Grapalat" w:hAnsi="GHEA Grapalat"/>
                <w:sz w:val="20"/>
                <w:szCs w:val="20"/>
                <w:lang w:val="hy-AM"/>
              </w:rPr>
            </w:pPr>
            <w:r w:rsidRPr="00CD68A9">
              <w:rPr>
                <w:rFonts w:ascii="GHEA Grapalat" w:hAnsi="GHEA Grapalat"/>
                <w:sz w:val="20"/>
                <w:szCs w:val="20"/>
                <w:lang w:val="hy-AM"/>
              </w:rPr>
              <w:t>3</w:t>
            </w:r>
          </w:p>
        </w:tc>
        <w:tc>
          <w:tcPr>
            <w:tcW w:w="1336" w:type="dxa"/>
            <w:vAlign w:val="center"/>
          </w:tcPr>
          <w:p w14:paraId="578BA19A" w14:textId="16A593A8"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r w:rsidR="005C26FB" w:rsidRPr="00EA2074" w14:paraId="26912580" w14:textId="77777777" w:rsidTr="00E44C6D">
        <w:tc>
          <w:tcPr>
            <w:tcW w:w="1451" w:type="dxa"/>
            <w:vAlign w:val="center"/>
          </w:tcPr>
          <w:p w14:paraId="70F410E5" w14:textId="76097EE3" w:rsidR="005C26FB" w:rsidRPr="00FA6BF7" w:rsidRDefault="00647C26" w:rsidP="005C26FB">
            <w:pPr>
              <w:jc w:val="center"/>
              <w:rPr>
                <w:rFonts w:ascii="GHEA Grapalat" w:hAnsi="GHEA Grapalat"/>
                <w:sz w:val="20"/>
                <w:lang w:val="hy-AM"/>
              </w:rPr>
            </w:pPr>
            <w:r>
              <w:rPr>
                <w:rFonts w:ascii="GHEA Grapalat" w:hAnsi="GHEA Grapalat"/>
                <w:sz w:val="20"/>
                <w:lang w:val="hy-AM"/>
              </w:rPr>
              <w:t>1</w:t>
            </w:r>
            <w:r w:rsidR="005C26FB">
              <w:rPr>
                <w:rFonts w:ascii="GHEA Grapalat" w:hAnsi="GHEA Grapalat"/>
                <w:sz w:val="20"/>
                <w:lang w:val="hy-AM"/>
              </w:rPr>
              <w:t>7</w:t>
            </w:r>
          </w:p>
        </w:tc>
        <w:tc>
          <w:tcPr>
            <w:tcW w:w="1530" w:type="dxa"/>
            <w:vAlign w:val="center"/>
          </w:tcPr>
          <w:p w14:paraId="5E390811" w14:textId="119AEA82" w:rsidR="005C26FB" w:rsidRPr="00BD15E3" w:rsidRDefault="005C26FB" w:rsidP="005C26FB">
            <w:pPr>
              <w:jc w:val="center"/>
              <w:rPr>
                <w:rFonts w:ascii="GHEA Grapalat" w:hAnsi="GHEA Grapalat"/>
                <w:sz w:val="20"/>
                <w:szCs w:val="20"/>
                <w:lang w:val="hy-AM"/>
              </w:rPr>
            </w:pPr>
            <w:r>
              <w:rPr>
                <w:rFonts w:ascii="GHEA Grapalat" w:hAnsi="GHEA Grapalat"/>
                <w:sz w:val="20"/>
                <w:szCs w:val="20"/>
                <w:lang w:val="hy-AM"/>
              </w:rPr>
              <w:t>44921100</w:t>
            </w:r>
          </w:p>
        </w:tc>
        <w:tc>
          <w:tcPr>
            <w:tcW w:w="1619" w:type="dxa"/>
            <w:vAlign w:val="center"/>
          </w:tcPr>
          <w:p w14:paraId="4CF75D26" w14:textId="27AAAC57" w:rsidR="005C26FB" w:rsidRPr="00333038" w:rsidRDefault="005C26FB" w:rsidP="005C26FB">
            <w:pPr>
              <w:rPr>
                <w:rFonts w:ascii="GHEA Grapalat" w:hAnsi="GHEA Grapalat"/>
                <w:sz w:val="20"/>
                <w:szCs w:val="20"/>
                <w:lang w:val="hy-AM"/>
              </w:rPr>
            </w:pPr>
            <w:r w:rsidRPr="00333038">
              <w:rPr>
                <w:rFonts w:ascii="GHEA Grapalat" w:hAnsi="GHEA Grapalat"/>
                <w:sz w:val="20"/>
                <w:szCs w:val="20"/>
                <w:lang w:val="hy-AM"/>
              </w:rPr>
              <w:t>Փոշի գիպս պարկով</w:t>
            </w:r>
          </w:p>
        </w:tc>
        <w:tc>
          <w:tcPr>
            <w:tcW w:w="1357" w:type="dxa"/>
          </w:tcPr>
          <w:p w14:paraId="48BD6700" w14:textId="77777777" w:rsidR="005C26FB" w:rsidRPr="00941192" w:rsidRDefault="005C26FB" w:rsidP="005C26FB">
            <w:pPr>
              <w:rPr>
                <w:rFonts w:ascii="GHEA Grapalat" w:hAnsi="GHEA Grapalat"/>
                <w:i/>
                <w:sz w:val="20"/>
              </w:rPr>
            </w:pPr>
          </w:p>
        </w:tc>
        <w:tc>
          <w:tcPr>
            <w:tcW w:w="1838" w:type="dxa"/>
            <w:vAlign w:val="center"/>
          </w:tcPr>
          <w:p w14:paraId="743124CE" w14:textId="6A573B96" w:rsidR="005C26FB" w:rsidRPr="008A00B0" w:rsidRDefault="005C26FB" w:rsidP="005C26FB">
            <w:pPr>
              <w:pStyle w:val="Heading3"/>
              <w:spacing w:line="240" w:lineRule="auto"/>
              <w:rPr>
                <w:rFonts w:ascii="GHEA Grapalat" w:hAnsi="GHEA Grapalat"/>
                <w:i w:val="0"/>
                <w:sz w:val="18"/>
                <w:szCs w:val="18"/>
                <w:lang w:val="hy-AM"/>
              </w:rPr>
            </w:pPr>
            <w:r>
              <w:rPr>
                <w:rFonts w:ascii="GHEA Grapalat" w:hAnsi="GHEA Grapalat"/>
                <w:i w:val="0"/>
                <w:sz w:val="18"/>
                <w:szCs w:val="18"/>
                <w:lang w:val="hy-AM"/>
              </w:rPr>
              <w:t>Գույնը՝ սպիտակ, փոշի վիճակում։</w:t>
            </w:r>
          </w:p>
          <w:p w14:paraId="25254FEE" w14:textId="54C54368" w:rsidR="005C26FB" w:rsidRPr="00607518" w:rsidRDefault="005C26FB" w:rsidP="005C26FB">
            <w:pPr>
              <w:pStyle w:val="Heading3"/>
              <w:spacing w:line="240" w:lineRule="auto"/>
              <w:rPr>
                <w:rFonts w:ascii="GHEA Grapalat" w:hAnsi="GHEA Grapalat"/>
                <w:i w:val="0"/>
                <w:sz w:val="18"/>
                <w:szCs w:val="18"/>
                <w:lang w:val="hy-AM"/>
              </w:rPr>
            </w:pPr>
            <w:r>
              <w:rPr>
                <w:rFonts w:ascii="GHEA Grapalat" w:hAnsi="GHEA Grapalat"/>
                <w:i w:val="0"/>
                <w:sz w:val="18"/>
                <w:szCs w:val="18"/>
                <w:lang w:val="hy-AM"/>
              </w:rPr>
              <w:t xml:space="preserve">Պարկը՝ </w:t>
            </w:r>
            <w:r w:rsidRPr="008A00B0">
              <w:rPr>
                <w:rFonts w:ascii="GHEA Grapalat" w:hAnsi="GHEA Grapalat"/>
                <w:i w:val="0"/>
                <w:sz w:val="18"/>
                <w:szCs w:val="18"/>
                <w:lang w:val="hy-AM"/>
              </w:rPr>
              <w:t>40-50կգ</w:t>
            </w:r>
          </w:p>
        </w:tc>
        <w:tc>
          <w:tcPr>
            <w:tcW w:w="966" w:type="dxa"/>
            <w:vAlign w:val="center"/>
          </w:tcPr>
          <w:p w14:paraId="23782AA4" w14:textId="21E68573" w:rsidR="005C26FB" w:rsidRPr="00FE7B49" w:rsidRDefault="005C26FB" w:rsidP="005C26FB">
            <w:pPr>
              <w:jc w:val="center"/>
              <w:rPr>
                <w:rFonts w:ascii="GHEA Grapalat" w:hAnsi="GHEA Grapalat"/>
                <w:sz w:val="20"/>
                <w:lang w:val="hy-AM"/>
              </w:rPr>
            </w:pPr>
            <w:r>
              <w:rPr>
                <w:rFonts w:ascii="GHEA Grapalat" w:hAnsi="GHEA Grapalat"/>
                <w:sz w:val="20"/>
                <w:lang w:val="hy-AM"/>
              </w:rPr>
              <w:t>պարկ</w:t>
            </w:r>
          </w:p>
        </w:tc>
        <w:tc>
          <w:tcPr>
            <w:tcW w:w="924" w:type="dxa"/>
          </w:tcPr>
          <w:p w14:paraId="54088C80" w14:textId="77777777" w:rsidR="005C26FB" w:rsidRPr="00941192" w:rsidRDefault="005C26FB" w:rsidP="005C26FB">
            <w:pPr>
              <w:jc w:val="center"/>
              <w:rPr>
                <w:rFonts w:ascii="GHEA Grapalat" w:hAnsi="GHEA Grapalat"/>
                <w:i/>
                <w:sz w:val="20"/>
              </w:rPr>
            </w:pPr>
          </w:p>
        </w:tc>
        <w:tc>
          <w:tcPr>
            <w:tcW w:w="1127" w:type="dxa"/>
          </w:tcPr>
          <w:p w14:paraId="6702E9CF" w14:textId="77777777" w:rsidR="005C26FB" w:rsidRPr="00941192" w:rsidRDefault="005C26FB" w:rsidP="005C26FB">
            <w:pPr>
              <w:jc w:val="center"/>
              <w:rPr>
                <w:rFonts w:ascii="GHEA Grapalat" w:hAnsi="GHEA Grapalat"/>
                <w:i/>
                <w:sz w:val="20"/>
              </w:rPr>
            </w:pPr>
          </w:p>
        </w:tc>
        <w:tc>
          <w:tcPr>
            <w:tcW w:w="1045" w:type="dxa"/>
            <w:vAlign w:val="center"/>
          </w:tcPr>
          <w:p w14:paraId="75D085D5" w14:textId="239A53D0" w:rsidR="005C26FB" w:rsidRDefault="005C26FB" w:rsidP="005C26FB">
            <w:pPr>
              <w:jc w:val="center"/>
              <w:rPr>
                <w:rFonts w:ascii="GHEA Grapalat" w:hAnsi="GHEA Grapalat"/>
                <w:sz w:val="20"/>
                <w:lang w:val="hy-AM"/>
              </w:rPr>
            </w:pPr>
            <w:r>
              <w:rPr>
                <w:rFonts w:ascii="GHEA Grapalat" w:hAnsi="GHEA Grapalat"/>
                <w:sz w:val="20"/>
                <w:lang w:val="hy-AM"/>
              </w:rPr>
              <w:t>1</w:t>
            </w:r>
          </w:p>
        </w:tc>
        <w:tc>
          <w:tcPr>
            <w:tcW w:w="1339" w:type="dxa"/>
            <w:vAlign w:val="center"/>
          </w:tcPr>
          <w:p w14:paraId="372CAD2C" w14:textId="77777777"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ք. Երևան, Մ.Խորենացու 162ա,</w:t>
            </w:r>
          </w:p>
          <w:p w14:paraId="5BAB4233" w14:textId="47FC3D43" w:rsidR="005C26FB" w:rsidRPr="00575476" w:rsidRDefault="005C26FB" w:rsidP="005C26FB">
            <w:pPr>
              <w:jc w:val="center"/>
              <w:rPr>
                <w:rFonts w:ascii="GHEA Grapalat" w:hAnsi="GHEA Grapalat" w:cs="Sylfaen"/>
                <w:sz w:val="16"/>
                <w:szCs w:val="16"/>
                <w:lang w:val="hy-AM"/>
              </w:rPr>
            </w:pPr>
            <w:r w:rsidRPr="00575476">
              <w:rPr>
                <w:rFonts w:ascii="GHEA Grapalat" w:hAnsi="GHEA Grapalat" w:cs="Sylfaen"/>
                <w:sz w:val="16"/>
                <w:szCs w:val="16"/>
                <w:lang w:val="hy-AM"/>
              </w:rPr>
              <w:t>1-ին հարկ</w:t>
            </w:r>
          </w:p>
        </w:tc>
        <w:tc>
          <w:tcPr>
            <w:tcW w:w="935" w:type="dxa"/>
            <w:vAlign w:val="center"/>
          </w:tcPr>
          <w:p w14:paraId="54178840" w14:textId="728E0D87" w:rsidR="005C26FB" w:rsidRPr="00CD68A9" w:rsidRDefault="005C26FB" w:rsidP="005C26FB">
            <w:pPr>
              <w:jc w:val="center"/>
              <w:rPr>
                <w:rFonts w:ascii="GHEA Grapalat" w:hAnsi="GHEA Grapalat"/>
                <w:sz w:val="20"/>
                <w:szCs w:val="20"/>
                <w:lang w:val="hy-AM"/>
              </w:rPr>
            </w:pPr>
            <w:r w:rsidRPr="00CD68A9">
              <w:rPr>
                <w:rFonts w:ascii="GHEA Grapalat" w:hAnsi="GHEA Grapalat"/>
                <w:sz w:val="20"/>
                <w:szCs w:val="20"/>
                <w:lang w:val="hy-AM"/>
              </w:rPr>
              <w:t>1</w:t>
            </w:r>
          </w:p>
        </w:tc>
        <w:tc>
          <w:tcPr>
            <w:tcW w:w="1336" w:type="dxa"/>
            <w:vAlign w:val="center"/>
          </w:tcPr>
          <w:p w14:paraId="25D2E468" w14:textId="691E5644" w:rsidR="005C26FB" w:rsidRPr="00F70593" w:rsidRDefault="005C26FB" w:rsidP="005C26FB">
            <w:pPr>
              <w:jc w:val="center"/>
              <w:rPr>
                <w:rFonts w:ascii="GHEA Grapalat" w:hAnsi="GHEA Grapalat"/>
                <w:sz w:val="16"/>
                <w:szCs w:val="16"/>
                <w:lang w:val="hy-AM"/>
              </w:rPr>
            </w:pPr>
            <w:r w:rsidRPr="00F70593">
              <w:rPr>
                <w:rFonts w:ascii="GHEA Grapalat" w:hAnsi="GHEA Grapalat"/>
                <w:sz w:val="16"/>
                <w:szCs w:val="16"/>
                <w:lang w:val="hy-AM"/>
              </w:rPr>
              <w:t>Պայմանագիրն ուժի մեջ մտնելու օրվանից 20 օրացուցային օրվա ընթացքում</w:t>
            </w:r>
          </w:p>
        </w:tc>
      </w:tr>
    </w:tbl>
    <w:p w14:paraId="56054FC4" w14:textId="77777777" w:rsidR="00071D1C" w:rsidRPr="00CD68A9" w:rsidRDefault="00071D1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CD68A9">
        <w:rPr>
          <w:rFonts w:ascii="GHEA Grapalat" w:hAnsi="GHEA Grapalat"/>
          <w:sz w:val="20"/>
          <w:lang w:val="hy-AM"/>
        </w:rPr>
        <w:t xml:space="preserve"> </w:t>
      </w:r>
      <w:r w:rsidRPr="002A0231">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0B6C5F9B"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5A2EE1">
        <w:rPr>
          <w:rFonts w:ascii="GHEA Grapalat" w:hAnsi="GHEA Grapalat"/>
          <w:i/>
          <w:sz w:val="18"/>
          <w:lang w:val="hy-AM"/>
        </w:rPr>
        <w:t>22</w:t>
      </w:r>
      <w:r w:rsidRPr="00A71D81">
        <w:rPr>
          <w:rFonts w:ascii="GHEA Grapalat" w:hAnsi="GHEA Grapalat"/>
          <w:i/>
          <w:sz w:val="18"/>
          <w:lang w:val="hy-AM"/>
        </w:rPr>
        <w:t xml:space="preserve">թ. կնքված </w:t>
      </w:r>
    </w:p>
    <w:p w14:paraId="72DF4D04" w14:textId="16D7A17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A2EE1">
        <w:rPr>
          <w:rFonts w:ascii="GHEA Grapalat" w:hAnsi="GHEA Grapalat"/>
          <w:i/>
          <w:sz w:val="20"/>
          <w:szCs w:val="20"/>
          <w:lang w:val="hy-AM"/>
        </w:rPr>
        <w:t xml:space="preserve">                     </w:t>
      </w:r>
      <w:r w:rsidR="005A2EE1">
        <w:rPr>
          <w:rFonts w:ascii="GHEA Grapalat" w:hAnsi="GHEA Grapalat"/>
          <w:i/>
          <w:color w:val="FF0000"/>
          <w:sz w:val="20"/>
          <w:szCs w:val="20"/>
          <w:lang w:val="af-ZA"/>
        </w:rPr>
        <w:t>«</w:t>
      </w:r>
      <w:r w:rsidR="005A2EE1">
        <w:rPr>
          <w:rFonts w:ascii="GHEA Grapalat" w:hAnsi="GHEA Grapalat"/>
          <w:i/>
          <w:color w:val="FF0000"/>
          <w:sz w:val="20"/>
          <w:szCs w:val="20"/>
          <w:lang w:val="hy-AM"/>
        </w:rPr>
        <w:t>ԻԿՎԾԻԿ-ԳՀԱՊՁԲ-22/6</w:t>
      </w:r>
      <w:r w:rsidR="00A065DF">
        <w:rPr>
          <w:rFonts w:ascii="GHEA Grapalat" w:hAnsi="GHEA Grapalat"/>
          <w:i/>
          <w:color w:val="FF0000"/>
          <w:sz w:val="20"/>
          <w:szCs w:val="20"/>
          <w:lang w:val="hy-AM"/>
        </w:rPr>
        <w:t>7</w:t>
      </w:r>
      <w:r w:rsidR="005A2EE1">
        <w:rPr>
          <w:rFonts w:ascii="GHEA Grapalat" w:hAnsi="GHEA Grapalat"/>
          <w:i/>
          <w:color w:val="FF0000"/>
          <w:sz w:val="20"/>
          <w:szCs w:val="20"/>
          <w:lang w:val="af-ZA"/>
        </w:rPr>
        <w:t>»</w:t>
      </w:r>
      <w:r w:rsidR="005A2EE1">
        <w:rPr>
          <w:rFonts w:ascii="GHEA Grapalat" w:hAnsi="GHEA Grapalat" w:cs="Sylfaen"/>
          <w:b/>
          <w:i/>
          <w:color w:val="FF0000"/>
          <w:sz w:val="20"/>
          <w:szCs w:val="20"/>
          <w:lang w:val="es-ES"/>
        </w:rPr>
        <w:t>*</w:t>
      </w:r>
      <w:r w:rsidR="005A2EE1">
        <w:rPr>
          <w:rFonts w:ascii="GHEA Grapalat" w:hAnsi="GHEA Grapalat"/>
          <w:b/>
          <w:lang w:val="es-ES"/>
        </w:rPr>
        <w:t xml:space="preserve"> </w:t>
      </w:r>
      <w:r w:rsidRPr="00A71D81">
        <w:rPr>
          <w:rFonts w:ascii="GHEA Grapalat" w:hAnsi="GHEA Grapalat"/>
          <w:i/>
          <w:sz w:val="18"/>
          <w:lang w:val="hy-AM"/>
        </w:rPr>
        <w:t>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50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250"/>
        <w:gridCol w:w="3150"/>
        <w:gridCol w:w="720"/>
        <w:gridCol w:w="474"/>
        <w:gridCol w:w="474"/>
        <w:gridCol w:w="474"/>
        <w:gridCol w:w="474"/>
        <w:gridCol w:w="474"/>
        <w:gridCol w:w="474"/>
        <w:gridCol w:w="474"/>
        <w:gridCol w:w="474"/>
        <w:gridCol w:w="638"/>
        <w:gridCol w:w="638"/>
        <w:gridCol w:w="962"/>
        <w:gridCol w:w="1350"/>
      </w:tblGrid>
      <w:tr w:rsidR="00071D1C" w:rsidRPr="00A71D81" w14:paraId="3DADF274" w14:textId="77777777" w:rsidTr="00866031">
        <w:tc>
          <w:tcPr>
            <w:tcW w:w="1509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EA2074" w14:paraId="3B23D777" w14:textId="77777777" w:rsidTr="00866031">
        <w:tc>
          <w:tcPr>
            <w:tcW w:w="1597"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25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15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100" w:type="dxa"/>
            <w:gridSpan w:val="13"/>
            <w:vAlign w:val="center"/>
          </w:tcPr>
          <w:p w14:paraId="4355517C" w14:textId="7F64060A"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w:t>
            </w:r>
            <w:r w:rsidR="00AE6A8A">
              <w:rPr>
                <w:rFonts w:ascii="GHEA Grapalat" w:hAnsi="GHEA Grapalat"/>
                <w:sz w:val="18"/>
                <w:lang w:val="es-ES"/>
              </w:rPr>
              <w:t>ը</w:t>
            </w:r>
            <w:proofErr w:type="spellEnd"/>
            <w:r w:rsidR="00AE6A8A">
              <w:rPr>
                <w:rFonts w:ascii="GHEA Grapalat" w:hAnsi="GHEA Grapalat"/>
                <w:sz w:val="18"/>
                <w:lang w:val="es-ES"/>
              </w:rPr>
              <w:t xml:space="preserve"> </w:t>
            </w:r>
            <w:proofErr w:type="spellStart"/>
            <w:r w:rsidR="00AE6A8A">
              <w:rPr>
                <w:rFonts w:ascii="GHEA Grapalat" w:hAnsi="GHEA Grapalat"/>
                <w:sz w:val="18"/>
                <w:lang w:val="es-ES"/>
              </w:rPr>
              <w:t>նախատեսվում</w:t>
            </w:r>
            <w:proofErr w:type="spellEnd"/>
            <w:r w:rsidR="00AE6A8A">
              <w:rPr>
                <w:rFonts w:ascii="GHEA Grapalat" w:hAnsi="GHEA Grapalat"/>
                <w:sz w:val="18"/>
                <w:lang w:val="es-ES"/>
              </w:rPr>
              <w:t xml:space="preserve"> է </w:t>
            </w:r>
            <w:proofErr w:type="spellStart"/>
            <w:r w:rsidR="00AE6A8A">
              <w:rPr>
                <w:rFonts w:ascii="GHEA Grapalat" w:hAnsi="GHEA Grapalat"/>
                <w:sz w:val="18"/>
                <w:lang w:val="es-ES"/>
              </w:rPr>
              <w:t>իրականացնել</w:t>
            </w:r>
            <w:proofErr w:type="spellEnd"/>
            <w:r w:rsidR="00AE6A8A">
              <w:rPr>
                <w:rFonts w:ascii="GHEA Grapalat" w:hAnsi="GHEA Grapalat"/>
                <w:sz w:val="18"/>
                <w:lang w:val="es-ES"/>
              </w:rPr>
              <w:t xml:space="preserve"> 20</w:t>
            </w:r>
            <w:r w:rsidR="00AE6A8A">
              <w:rPr>
                <w:rFonts w:ascii="GHEA Grapalat" w:hAnsi="GHEA Grapalat"/>
                <w:sz w:val="18"/>
                <w:lang w:val="hy-AM"/>
              </w:rPr>
              <w:t>22</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866031">
        <w:trPr>
          <w:trHeight w:val="1209"/>
        </w:trPr>
        <w:tc>
          <w:tcPr>
            <w:tcW w:w="1597" w:type="dxa"/>
          </w:tcPr>
          <w:p w14:paraId="690DCCC4" w14:textId="77777777" w:rsidR="00071D1C" w:rsidRPr="00A71D81" w:rsidRDefault="00071D1C" w:rsidP="00EF3662">
            <w:pPr>
              <w:jc w:val="center"/>
              <w:rPr>
                <w:rFonts w:ascii="GHEA Grapalat" w:hAnsi="GHEA Grapalat"/>
                <w:sz w:val="20"/>
                <w:lang w:val="es-ES"/>
              </w:rPr>
            </w:pPr>
          </w:p>
        </w:tc>
        <w:tc>
          <w:tcPr>
            <w:tcW w:w="2250" w:type="dxa"/>
          </w:tcPr>
          <w:p w14:paraId="5175618E" w14:textId="77777777" w:rsidR="00071D1C" w:rsidRPr="00A71D81" w:rsidRDefault="00071D1C" w:rsidP="00EF3662">
            <w:pPr>
              <w:jc w:val="center"/>
              <w:rPr>
                <w:rFonts w:ascii="GHEA Grapalat" w:hAnsi="GHEA Grapalat"/>
                <w:sz w:val="20"/>
                <w:lang w:val="es-ES"/>
              </w:rPr>
            </w:pPr>
          </w:p>
        </w:tc>
        <w:tc>
          <w:tcPr>
            <w:tcW w:w="3150" w:type="dxa"/>
          </w:tcPr>
          <w:p w14:paraId="1F2C6313" w14:textId="77777777" w:rsidR="00071D1C" w:rsidRPr="00A71D81" w:rsidRDefault="00071D1C" w:rsidP="00EF3662">
            <w:pPr>
              <w:jc w:val="center"/>
              <w:rPr>
                <w:rFonts w:ascii="GHEA Grapalat" w:hAnsi="GHEA Grapalat"/>
                <w:sz w:val="20"/>
                <w:lang w:val="es-ES"/>
              </w:rPr>
            </w:pPr>
          </w:p>
        </w:tc>
        <w:tc>
          <w:tcPr>
            <w:tcW w:w="72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62"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50"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065DF" w:rsidRPr="00A71D81" w14:paraId="26B900BF" w14:textId="77777777" w:rsidTr="00866031">
        <w:trPr>
          <w:trHeight w:val="417"/>
        </w:trPr>
        <w:tc>
          <w:tcPr>
            <w:tcW w:w="1597" w:type="dxa"/>
            <w:vAlign w:val="center"/>
          </w:tcPr>
          <w:p w14:paraId="1F060497" w14:textId="23144107" w:rsidR="00A065DF" w:rsidRPr="00643959" w:rsidRDefault="00A065DF" w:rsidP="00A065DF">
            <w:pPr>
              <w:jc w:val="center"/>
              <w:rPr>
                <w:rFonts w:ascii="GHEA Grapalat" w:hAnsi="GHEA Grapalat"/>
                <w:sz w:val="20"/>
                <w:lang w:val="hy-AM"/>
              </w:rPr>
            </w:pPr>
            <w:r>
              <w:rPr>
                <w:rFonts w:ascii="GHEA Grapalat" w:hAnsi="GHEA Grapalat"/>
                <w:sz w:val="20"/>
                <w:lang w:val="hy-AM"/>
              </w:rPr>
              <w:t>1</w:t>
            </w:r>
          </w:p>
        </w:tc>
        <w:tc>
          <w:tcPr>
            <w:tcW w:w="2250" w:type="dxa"/>
            <w:vAlign w:val="center"/>
          </w:tcPr>
          <w:p w14:paraId="44EAE4CE" w14:textId="4FE3551D" w:rsidR="00A065DF" w:rsidRPr="00A71D81" w:rsidRDefault="00A065DF" w:rsidP="00A065DF">
            <w:pPr>
              <w:jc w:val="center"/>
              <w:rPr>
                <w:rFonts w:ascii="GHEA Grapalat" w:hAnsi="GHEA Grapalat"/>
                <w:sz w:val="20"/>
                <w:lang w:val="es-ES"/>
              </w:rPr>
            </w:pPr>
            <w:r>
              <w:rPr>
                <w:rFonts w:ascii="GHEA Grapalat" w:hAnsi="GHEA Grapalat"/>
                <w:sz w:val="20"/>
                <w:szCs w:val="20"/>
                <w:lang w:val="hy-AM"/>
              </w:rPr>
              <w:t>14221100</w:t>
            </w:r>
          </w:p>
        </w:tc>
        <w:tc>
          <w:tcPr>
            <w:tcW w:w="3150" w:type="dxa"/>
            <w:vAlign w:val="center"/>
          </w:tcPr>
          <w:p w14:paraId="02588569" w14:textId="5F45291A" w:rsidR="00A065DF" w:rsidRPr="00A71D81" w:rsidRDefault="00A065DF" w:rsidP="00A065DF">
            <w:pPr>
              <w:rPr>
                <w:rFonts w:ascii="GHEA Grapalat" w:hAnsi="GHEA Grapalat"/>
                <w:sz w:val="20"/>
                <w:lang w:val="es-ES"/>
              </w:rPr>
            </w:pPr>
            <w:r w:rsidRPr="00AE493F">
              <w:rPr>
                <w:rFonts w:ascii="GHEA Grapalat" w:hAnsi="GHEA Grapalat"/>
                <w:sz w:val="20"/>
                <w:szCs w:val="20"/>
                <w:lang w:val="hy-AM"/>
              </w:rPr>
              <w:t>Թրծակավ /chamut/</w:t>
            </w:r>
          </w:p>
        </w:tc>
        <w:tc>
          <w:tcPr>
            <w:tcW w:w="720" w:type="dxa"/>
            <w:vAlign w:val="center"/>
          </w:tcPr>
          <w:p w14:paraId="1902C711" w14:textId="45B6FEDC" w:rsidR="00A065DF" w:rsidRPr="00A71D81" w:rsidRDefault="00A065DF" w:rsidP="00A065DF">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1A9B9A51" w14:textId="6F847395" w:rsidR="00A065DF" w:rsidRPr="00A71D81" w:rsidRDefault="00A065DF" w:rsidP="00A065DF">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5E7BD650" w14:textId="6142BB85" w:rsidR="00A065DF" w:rsidRPr="00A71D81" w:rsidRDefault="00A065DF" w:rsidP="00A065DF">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4FD9A071" w14:textId="04DB4A92" w:rsidR="00A065DF" w:rsidRPr="00A71D81" w:rsidRDefault="00A065DF" w:rsidP="00A065DF">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6AECDFAC" w14:textId="27BA98A7" w:rsidR="00A065DF" w:rsidRPr="00A71D81" w:rsidRDefault="00A065DF" w:rsidP="00A065DF">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1C4DB469" w14:textId="0F195252" w:rsidR="00A065DF" w:rsidRPr="00A71D81" w:rsidRDefault="00A065DF" w:rsidP="00A065DF">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6C0EDB69" w14:textId="7433362E" w:rsidR="00A065DF" w:rsidRPr="00A71D81" w:rsidRDefault="00A065DF" w:rsidP="00A065DF">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11043EFD" w14:textId="2C5EE1FA" w:rsidR="00A065DF" w:rsidRPr="00A71D81" w:rsidRDefault="00A065DF" w:rsidP="00A065DF">
            <w:pPr>
              <w:jc w:val="center"/>
              <w:rPr>
                <w:rFonts w:ascii="GHEA Grapalat" w:hAnsi="GHEA Grapalat"/>
                <w:sz w:val="20"/>
                <w:lang w:val="pt-BR"/>
              </w:rPr>
            </w:pPr>
            <w:r w:rsidRPr="00E06B8A">
              <w:rPr>
                <w:rFonts w:ascii="GHEA Grapalat" w:hAnsi="GHEA Grapalat"/>
                <w:lang w:val="hy-AM"/>
              </w:rPr>
              <w:t>-</w:t>
            </w:r>
          </w:p>
        </w:tc>
        <w:tc>
          <w:tcPr>
            <w:tcW w:w="474" w:type="dxa"/>
            <w:vAlign w:val="center"/>
          </w:tcPr>
          <w:p w14:paraId="6AF11C7D" w14:textId="202F9E75" w:rsidR="00A065DF" w:rsidRPr="00A71D81" w:rsidRDefault="00A065DF" w:rsidP="00A065DF">
            <w:pPr>
              <w:jc w:val="center"/>
              <w:rPr>
                <w:rFonts w:ascii="GHEA Grapalat" w:hAnsi="GHEA Grapalat"/>
                <w:sz w:val="20"/>
                <w:lang w:val="pt-BR"/>
              </w:rPr>
            </w:pPr>
            <w:r w:rsidRPr="00E06B8A">
              <w:rPr>
                <w:rFonts w:ascii="GHEA Grapalat" w:hAnsi="GHEA Grapalat"/>
                <w:lang w:val="hy-AM"/>
              </w:rPr>
              <w:t>-</w:t>
            </w:r>
          </w:p>
        </w:tc>
        <w:tc>
          <w:tcPr>
            <w:tcW w:w="638" w:type="dxa"/>
            <w:vAlign w:val="center"/>
          </w:tcPr>
          <w:p w14:paraId="3EDEEA89" w14:textId="0604068E" w:rsidR="00A065DF" w:rsidRPr="00A71D81" w:rsidRDefault="00A065DF" w:rsidP="00A065DF">
            <w:pPr>
              <w:jc w:val="center"/>
              <w:rPr>
                <w:rFonts w:ascii="GHEA Grapalat" w:hAnsi="GHEA Grapalat"/>
                <w:sz w:val="20"/>
                <w:lang w:val="pt-BR"/>
              </w:rPr>
            </w:pPr>
            <w:r w:rsidRPr="00E06B8A">
              <w:rPr>
                <w:rFonts w:ascii="GHEA Grapalat" w:hAnsi="GHEA Grapalat"/>
                <w:lang w:val="hy-AM"/>
              </w:rPr>
              <w:t>-</w:t>
            </w:r>
          </w:p>
        </w:tc>
        <w:tc>
          <w:tcPr>
            <w:tcW w:w="638" w:type="dxa"/>
            <w:vAlign w:val="center"/>
          </w:tcPr>
          <w:p w14:paraId="08D85ED1" w14:textId="40ED4A48" w:rsidR="00A065DF" w:rsidRPr="00A065DF" w:rsidRDefault="00A065DF" w:rsidP="00A065DF">
            <w:pPr>
              <w:jc w:val="center"/>
              <w:rPr>
                <w:rFonts w:ascii="GHEA Grapalat" w:hAnsi="GHEA Grapalat"/>
                <w:sz w:val="20"/>
                <w:lang w:val="hy-AM"/>
              </w:rPr>
            </w:pPr>
            <w:r>
              <w:rPr>
                <w:rFonts w:ascii="GHEA Grapalat" w:hAnsi="GHEA Grapalat"/>
                <w:sz w:val="20"/>
                <w:lang w:val="hy-AM"/>
              </w:rPr>
              <w:t>-</w:t>
            </w:r>
          </w:p>
        </w:tc>
        <w:tc>
          <w:tcPr>
            <w:tcW w:w="962" w:type="dxa"/>
            <w:vAlign w:val="center"/>
          </w:tcPr>
          <w:p w14:paraId="6FBA319E" w14:textId="6DFFC7A7" w:rsidR="00A065DF" w:rsidRPr="00A71D81" w:rsidRDefault="00A065DF" w:rsidP="00A065DF">
            <w:pPr>
              <w:jc w:val="center"/>
              <w:rPr>
                <w:rFonts w:ascii="GHEA Grapalat" w:hAnsi="GHEA Grapalat"/>
                <w:sz w:val="20"/>
                <w:lang w:val="pt-BR"/>
              </w:rPr>
            </w:pPr>
            <w:r w:rsidRPr="000E6325">
              <w:rPr>
                <w:rFonts w:ascii="GHEA Grapalat" w:hAnsi="GHEA Grapalat" w:cs="Arial"/>
                <w:sz w:val="18"/>
                <w:szCs w:val="18"/>
                <w:lang w:val="hy-AM"/>
              </w:rPr>
              <w:t>100%</w:t>
            </w:r>
          </w:p>
        </w:tc>
        <w:tc>
          <w:tcPr>
            <w:tcW w:w="1350" w:type="dxa"/>
            <w:vAlign w:val="center"/>
          </w:tcPr>
          <w:p w14:paraId="550E755B" w14:textId="089B48BC" w:rsidR="00A065DF" w:rsidRPr="00A71D81" w:rsidRDefault="00A065DF" w:rsidP="00A065DF">
            <w:pPr>
              <w:jc w:val="center"/>
              <w:rPr>
                <w:rFonts w:ascii="GHEA Grapalat" w:hAnsi="GHEA Grapalat"/>
                <w:sz w:val="20"/>
                <w:lang w:val="pt-BR"/>
              </w:rPr>
            </w:pPr>
            <w:r w:rsidRPr="000E6325">
              <w:rPr>
                <w:rFonts w:ascii="GHEA Grapalat" w:hAnsi="GHEA Grapalat" w:cs="Arial"/>
                <w:sz w:val="18"/>
                <w:szCs w:val="18"/>
                <w:lang w:val="hy-AM"/>
              </w:rPr>
              <w:t>100%</w:t>
            </w:r>
          </w:p>
        </w:tc>
      </w:tr>
      <w:tr w:rsidR="00A065DF" w:rsidRPr="00A71D81" w14:paraId="760A8E7E" w14:textId="77777777" w:rsidTr="00866031">
        <w:trPr>
          <w:trHeight w:val="417"/>
        </w:trPr>
        <w:tc>
          <w:tcPr>
            <w:tcW w:w="1597" w:type="dxa"/>
            <w:vAlign w:val="center"/>
          </w:tcPr>
          <w:p w14:paraId="65133298" w14:textId="2D871A24" w:rsidR="00A065DF" w:rsidRDefault="00A065DF" w:rsidP="00A065DF">
            <w:pPr>
              <w:jc w:val="center"/>
              <w:rPr>
                <w:rFonts w:ascii="GHEA Grapalat" w:hAnsi="GHEA Grapalat"/>
                <w:sz w:val="20"/>
                <w:lang w:val="hy-AM"/>
              </w:rPr>
            </w:pPr>
            <w:r>
              <w:rPr>
                <w:rFonts w:ascii="GHEA Grapalat" w:hAnsi="GHEA Grapalat"/>
                <w:sz w:val="20"/>
                <w:lang w:val="hy-AM"/>
              </w:rPr>
              <w:t>2</w:t>
            </w:r>
          </w:p>
        </w:tc>
        <w:tc>
          <w:tcPr>
            <w:tcW w:w="2250" w:type="dxa"/>
            <w:vAlign w:val="center"/>
          </w:tcPr>
          <w:p w14:paraId="2C88ECA1" w14:textId="7B46B60A" w:rsidR="00A065DF" w:rsidRPr="00B532DF" w:rsidRDefault="00A065DF" w:rsidP="00A065DF">
            <w:pPr>
              <w:jc w:val="center"/>
              <w:rPr>
                <w:rFonts w:ascii="GHEA Grapalat" w:hAnsi="GHEA Grapalat"/>
                <w:sz w:val="18"/>
                <w:szCs w:val="18"/>
                <w:lang w:val="hy-AM"/>
              </w:rPr>
            </w:pPr>
            <w:r>
              <w:rPr>
                <w:rFonts w:ascii="GHEA Grapalat" w:hAnsi="GHEA Grapalat"/>
                <w:sz w:val="20"/>
                <w:szCs w:val="20"/>
                <w:lang w:val="hy-AM"/>
              </w:rPr>
              <w:t>19211500</w:t>
            </w:r>
          </w:p>
        </w:tc>
        <w:tc>
          <w:tcPr>
            <w:tcW w:w="3150" w:type="dxa"/>
            <w:vAlign w:val="center"/>
          </w:tcPr>
          <w:p w14:paraId="1BEA9630" w14:textId="62C2978A" w:rsidR="00A065DF" w:rsidRPr="00C604F6" w:rsidRDefault="00A065DF" w:rsidP="00A065DF">
            <w:pPr>
              <w:rPr>
                <w:rFonts w:ascii="GHEA Grapalat" w:hAnsi="GHEA Grapalat"/>
                <w:sz w:val="20"/>
                <w:szCs w:val="20"/>
                <w:lang w:val="hy-AM"/>
              </w:rPr>
            </w:pPr>
            <w:r>
              <w:rPr>
                <w:rFonts w:ascii="GHEA Grapalat" w:hAnsi="GHEA Grapalat"/>
                <w:sz w:val="20"/>
                <w:szCs w:val="20"/>
                <w:lang w:val="hy-AM"/>
              </w:rPr>
              <w:t>Կտավ</w:t>
            </w:r>
          </w:p>
        </w:tc>
        <w:tc>
          <w:tcPr>
            <w:tcW w:w="720" w:type="dxa"/>
            <w:vAlign w:val="center"/>
          </w:tcPr>
          <w:p w14:paraId="11905DAC" w14:textId="21197ECE"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6A6645BB" w14:textId="46461CD5"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08E0440" w14:textId="745CF6DB"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13460BFB" w14:textId="4FCF24D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1465210" w14:textId="0E1F60F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1C6D3EF" w14:textId="2592952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43BD1A11" w14:textId="089B31DE"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489DE3E3" w14:textId="30959A11"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6C3C67A9" w14:textId="359592C6"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6461A352" w14:textId="36830B0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10C37468" w14:textId="5C4A6434"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355577AC" w14:textId="03E8E552"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2ADCDCAC" w14:textId="05D9A190"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F56116" w14:paraId="20143BFB" w14:textId="77777777" w:rsidTr="00866031">
        <w:trPr>
          <w:trHeight w:val="417"/>
        </w:trPr>
        <w:tc>
          <w:tcPr>
            <w:tcW w:w="1597" w:type="dxa"/>
            <w:vAlign w:val="center"/>
          </w:tcPr>
          <w:p w14:paraId="2541E538" w14:textId="33029904" w:rsidR="00A065DF" w:rsidRDefault="00A065DF" w:rsidP="00A065DF">
            <w:pPr>
              <w:jc w:val="center"/>
              <w:rPr>
                <w:rFonts w:ascii="GHEA Grapalat" w:hAnsi="GHEA Grapalat"/>
                <w:sz w:val="20"/>
                <w:lang w:val="hy-AM"/>
              </w:rPr>
            </w:pPr>
            <w:r>
              <w:rPr>
                <w:rFonts w:ascii="GHEA Grapalat" w:hAnsi="GHEA Grapalat"/>
                <w:sz w:val="20"/>
                <w:lang w:val="hy-AM"/>
              </w:rPr>
              <w:t>3</w:t>
            </w:r>
          </w:p>
        </w:tc>
        <w:tc>
          <w:tcPr>
            <w:tcW w:w="2250" w:type="dxa"/>
            <w:vAlign w:val="center"/>
          </w:tcPr>
          <w:p w14:paraId="6C035ACD" w14:textId="5E3C775A" w:rsidR="00A065DF" w:rsidRPr="00B532DF" w:rsidRDefault="00A065DF" w:rsidP="00A065DF">
            <w:pPr>
              <w:jc w:val="center"/>
              <w:rPr>
                <w:rFonts w:ascii="GHEA Grapalat" w:hAnsi="GHEA Grapalat"/>
                <w:sz w:val="18"/>
                <w:szCs w:val="18"/>
                <w:lang w:val="hy-AM"/>
              </w:rPr>
            </w:pPr>
            <w:r>
              <w:rPr>
                <w:rFonts w:ascii="GHEA Grapalat" w:hAnsi="GHEA Grapalat"/>
                <w:sz w:val="20"/>
                <w:szCs w:val="20"/>
                <w:lang w:val="hy-AM"/>
              </w:rPr>
              <w:t>37821100/2</w:t>
            </w:r>
          </w:p>
        </w:tc>
        <w:tc>
          <w:tcPr>
            <w:tcW w:w="3150" w:type="dxa"/>
            <w:vAlign w:val="center"/>
          </w:tcPr>
          <w:p w14:paraId="57BF52EC" w14:textId="0BDA2C8C" w:rsidR="00A065DF" w:rsidRPr="00C604F6" w:rsidRDefault="00A065DF" w:rsidP="00866031">
            <w:pPr>
              <w:rPr>
                <w:rFonts w:ascii="GHEA Grapalat" w:hAnsi="GHEA Grapalat"/>
                <w:sz w:val="20"/>
                <w:szCs w:val="20"/>
                <w:lang w:val="hy-AM"/>
              </w:rPr>
            </w:pPr>
            <w:r w:rsidRPr="00333038">
              <w:rPr>
                <w:rFonts w:ascii="GHEA Grapalat" w:hAnsi="GHEA Grapalat"/>
                <w:sz w:val="20"/>
                <w:szCs w:val="20"/>
                <w:lang w:val="hy-AM"/>
              </w:rPr>
              <w:t>Վրձին նկարչական N 2, 4, 8</w:t>
            </w:r>
          </w:p>
        </w:tc>
        <w:tc>
          <w:tcPr>
            <w:tcW w:w="720" w:type="dxa"/>
            <w:vAlign w:val="center"/>
          </w:tcPr>
          <w:p w14:paraId="61DD09AA" w14:textId="6DAF048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7C8A81B" w14:textId="36262B9A"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67E5FC7B" w14:textId="117EDF51"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D13F171" w14:textId="6DDFA611"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1227870" w14:textId="7899E509"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27301E2" w14:textId="3B4E6BAC"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11C007D" w14:textId="7CD1979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1A4B8208" w14:textId="0D7122D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DC83B18" w14:textId="7FF1E36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658FE32B" w14:textId="19CD4A5E"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5C0AC9E0" w14:textId="73AAB703"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24EF8DBD" w14:textId="4DB94D07"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151D4CB3" w14:textId="49C76010"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A71D81" w14:paraId="46E7D4BD" w14:textId="77777777" w:rsidTr="00866031">
        <w:trPr>
          <w:trHeight w:val="417"/>
        </w:trPr>
        <w:tc>
          <w:tcPr>
            <w:tcW w:w="1597" w:type="dxa"/>
            <w:vAlign w:val="center"/>
          </w:tcPr>
          <w:p w14:paraId="3A7DC589" w14:textId="05B5024D" w:rsidR="00A065DF" w:rsidRDefault="00A065DF" w:rsidP="00A065DF">
            <w:pPr>
              <w:jc w:val="center"/>
              <w:rPr>
                <w:rFonts w:ascii="GHEA Grapalat" w:hAnsi="GHEA Grapalat"/>
                <w:sz w:val="20"/>
                <w:lang w:val="hy-AM"/>
              </w:rPr>
            </w:pPr>
            <w:r>
              <w:rPr>
                <w:rFonts w:ascii="GHEA Grapalat" w:hAnsi="GHEA Grapalat"/>
                <w:sz w:val="20"/>
                <w:lang w:val="hy-AM"/>
              </w:rPr>
              <w:t>4</w:t>
            </w:r>
          </w:p>
        </w:tc>
        <w:tc>
          <w:tcPr>
            <w:tcW w:w="2250" w:type="dxa"/>
            <w:vAlign w:val="center"/>
          </w:tcPr>
          <w:p w14:paraId="060FF95B" w14:textId="1AFDE99E" w:rsidR="00A065DF" w:rsidRPr="00B532DF" w:rsidRDefault="00A065DF" w:rsidP="00A065DF">
            <w:pPr>
              <w:jc w:val="center"/>
              <w:rPr>
                <w:rFonts w:ascii="GHEA Grapalat" w:hAnsi="GHEA Grapalat"/>
                <w:sz w:val="18"/>
                <w:szCs w:val="18"/>
                <w:lang w:val="hy-AM"/>
              </w:rPr>
            </w:pPr>
            <w:r>
              <w:rPr>
                <w:rFonts w:ascii="GHEA Grapalat" w:hAnsi="GHEA Grapalat"/>
                <w:sz w:val="20"/>
                <w:szCs w:val="20"/>
                <w:lang w:val="hy-AM"/>
              </w:rPr>
              <w:t>37821100/3</w:t>
            </w:r>
          </w:p>
        </w:tc>
        <w:tc>
          <w:tcPr>
            <w:tcW w:w="3150" w:type="dxa"/>
            <w:vAlign w:val="center"/>
          </w:tcPr>
          <w:p w14:paraId="2DDDD0B5" w14:textId="7FBCD093" w:rsidR="00A065DF" w:rsidRPr="00C604F6" w:rsidRDefault="00A065DF" w:rsidP="00866031">
            <w:pPr>
              <w:rPr>
                <w:rFonts w:ascii="GHEA Grapalat" w:hAnsi="GHEA Grapalat"/>
                <w:sz w:val="20"/>
                <w:szCs w:val="20"/>
                <w:lang w:val="hy-AM"/>
              </w:rPr>
            </w:pPr>
            <w:r w:rsidRPr="00333038">
              <w:rPr>
                <w:rFonts w:ascii="GHEA Grapalat" w:hAnsi="GHEA Grapalat"/>
                <w:sz w:val="20"/>
                <w:szCs w:val="20"/>
                <w:lang w:val="hy-AM"/>
              </w:rPr>
              <w:t>Վրձին նկարչական տափակ ծայրով N 10, 12, 20</w:t>
            </w:r>
          </w:p>
        </w:tc>
        <w:tc>
          <w:tcPr>
            <w:tcW w:w="720" w:type="dxa"/>
            <w:vAlign w:val="center"/>
          </w:tcPr>
          <w:p w14:paraId="319C6F85" w14:textId="71EFE149"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96F0AE5" w14:textId="6D87F425"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1401DB45" w14:textId="1C74FDF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645A502" w14:textId="5F49A2D6"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8D80761" w14:textId="31C08B4B"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2A00347" w14:textId="6EBC618E"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FAAC256" w14:textId="6E978E9E"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4EE4DB5" w14:textId="11447BF0"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5280B51" w14:textId="19053086"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7C471836" w14:textId="21A354DD"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4E78BE23" w14:textId="11FB62F4"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09231B8F" w14:textId="1E61A6BD"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22E5046F" w14:textId="5E7DB8B6"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F56116" w14:paraId="15F54517" w14:textId="77777777" w:rsidTr="00866031">
        <w:trPr>
          <w:trHeight w:val="417"/>
        </w:trPr>
        <w:tc>
          <w:tcPr>
            <w:tcW w:w="1597" w:type="dxa"/>
            <w:vAlign w:val="center"/>
          </w:tcPr>
          <w:p w14:paraId="0F6097E3" w14:textId="0C260144" w:rsidR="00A065DF" w:rsidRDefault="00A065DF" w:rsidP="00A065DF">
            <w:pPr>
              <w:jc w:val="center"/>
              <w:rPr>
                <w:rFonts w:ascii="GHEA Grapalat" w:hAnsi="GHEA Grapalat"/>
                <w:sz w:val="20"/>
                <w:lang w:val="hy-AM"/>
              </w:rPr>
            </w:pPr>
            <w:r>
              <w:rPr>
                <w:rFonts w:ascii="GHEA Grapalat" w:hAnsi="GHEA Grapalat"/>
                <w:sz w:val="20"/>
                <w:lang w:val="hy-AM"/>
              </w:rPr>
              <w:t>5</w:t>
            </w:r>
          </w:p>
        </w:tc>
        <w:tc>
          <w:tcPr>
            <w:tcW w:w="2250" w:type="dxa"/>
            <w:vAlign w:val="center"/>
          </w:tcPr>
          <w:p w14:paraId="07AFA7B3" w14:textId="0D8C2C94" w:rsidR="00A065DF" w:rsidRPr="00B532DF" w:rsidRDefault="00A065DF" w:rsidP="00A065DF">
            <w:pPr>
              <w:jc w:val="center"/>
              <w:rPr>
                <w:rFonts w:ascii="GHEA Grapalat" w:hAnsi="GHEA Grapalat"/>
                <w:sz w:val="18"/>
                <w:szCs w:val="18"/>
                <w:lang w:val="hy-AM"/>
              </w:rPr>
            </w:pPr>
            <w:r>
              <w:rPr>
                <w:rFonts w:ascii="GHEA Grapalat" w:hAnsi="GHEA Grapalat"/>
                <w:sz w:val="20"/>
                <w:szCs w:val="20"/>
                <w:lang w:val="hy-AM"/>
              </w:rPr>
              <w:t>37821100/4</w:t>
            </w:r>
          </w:p>
        </w:tc>
        <w:tc>
          <w:tcPr>
            <w:tcW w:w="3150" w:type="dxa"/>
            <w:vAlign w:val="center"/>
          </w:tcPr>
          <w:p w14:paraId="78C13565" w14:textId="4BEBB86C" w:rsidR="00A065DF" w:rsidRPr="00C604F6" w:rsidRDefault="00A065DF" w:rsidP="00866031">
            <w:pPr>
              <w:rPr>
                <w:rFonts w:ascii="GHEA Grapalat" w:hAnsi="GHEA Grapalat"/>
                <w:sz w:val="20"/>
                <w:szCs w:val="20"/>
                <w:lang w:val="hy-AM"/>
              </w:rPr>
            </w:pPr>
            <w:r w:rsidRPr="00333038">
              <w:rPr>
                <w:rFonts w:ascii="GHEA Grapalat" w:hAnsi="GHEA Grapalat"/>
                <w:sz w:val="20"/>
                <w:szCs w:val="20"/>
                <w:lang w:val="hy-AM"/>
              </w:rPr>
              <w:t>Վրձին նկարչական N 4, 6, 8</w:t>
            </w:r>
          </w:p>
        </w:tc>
        <w:tc>
          <w:tcPr>
            <w:tcW w:w="720" w:type="dxa"/>
            <w:vAlign w:val="center"/>
          </w:tcPr>
          <w:p w14:paraId="272A6CD0" w14:textId="36EC43AD"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19D2AA0" w14:textId="43877B6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5790568" w14:textId="5E466ED2"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ED132FC" w14:textId="25E81F81"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A9DBCF9" w14:textId="7F2EDF4D"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067649E" w14:textId="6EEF88D5"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198BB1CE" w14:textId="0E8E2FC7"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1F30EC5A" w14:textId="4356F0B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2E8099A" w14:textId="153FCF0C"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0AC51AE3" w14:textId="50D31D7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46A523F2" w14:textId="4E1DAA74"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4860DE92" w14:textId="068817A8"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474750D8" w14:textId="5B594BFD"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A71D81" w14:paraId="224AF181" w14:textId="77777777" w:rsidTr="00866031">
        <w:trPr>
          <w:trHeight w:val="417"/>
        </w:trPr>
        <w:tc>
          <w:tcPr>
            <w:tcW w:w="1597" w:type="dxa"/>
            <w:vAlign w:val="center"/>
          </w:tcPr>
          <w:p w14:paraId="66FF0A87" w14:textId="290B5782" w:rsidR="00A065DF" w:rsidRDefault="00A065DF" w:rsidP="00A065DF">
            <w:pPr>
              <w:jc w:val="center"/>
              <w:rPr>
                <w:rFonts w:ascii="GHEA Grapalat" w:hAnsi="GHEA Grapalat"/>
                <w:sz w:val="20"/>
                <w:lang w:val="hy-AM"/>
              </w:rPr>
            </w:pPr>
            <w:r>
              <w:rPr>
                <w:rFonts w:ascii="GHEA Grapalat" w:hAnsi="GHEA Grapalat"/>
                <w:sz w:val="20"/>
                <w:lang w:val="hy-AM"/>
              </w:rPr>
              <w:t>6</w:t>
            </w:r>
          </w:p>
        </w:tc>
        <w:tc>
          <w:tcPr>
            <w:tcW w:w="2250" w:type="dxa"/>
            <w:vAlign w:val="center"/>
          </w:tcPr>
          <w:p w14:paraId="125AC193" w14:textId="77777777" w:rsidR="00A065DF" w:rsidRPr="005C26FB" w:rsidRDefault="00A065DF" w:rsidP="00A065DF">
            <w:pPr>
              <w:jc w:val="center"/>
              <w:rPr>
                <w:rFonts w:ascii="GHEA Grapalat" w:hAnsi="GHEA Grapalat"/>
                <w:sz w:val="20"/>
                <w:szCs w:val="20"/>
                <w:lang w:val="hy-AM"/>
              </w:rPr>
            </w:pPr>
            <w:r w:rsidRPr="005C26FB">
              <w:rPr>
                <w:rFonts w:ascii="GHEA Grapalat" w:hAnsi="GHEA Grapalat"/>
                <w:sz w:val="20"/>
                <w:szCs w:val="20"/>
                <w:lang w:val="hy-AM"/>
              </w:rPr>
              <w:t>37821100/5</w:t>
            </w:r>
          </w:p>
          <w:p w14:paraId="6143C557" w14:textId="18551C7D" w:rsidR="00A065DF" w:rsidRPr="00B532DF" w:rsidRDefault="00A065DF" w:rsidP="00A065DF">
            <w:pPr>
              <w:jc w:val="center"/>
              <w:rPr>
                <w:rFonts w:ascii="GHEA Grapalat" w:hAnsi="GHEA Grapalat"/>
                <w:sz w:val="18"/>
                <w:szCs w:val="18"/>
                <w:lang w:val="hy-AM"/>
              </w:rPr>
            </w:pPr>
          </w:p>
        </w:tc>
        <w:tc>
          <w:tcPr>
            <w:tcW w:w="3150" w:type="dxa"/>
            <w:vAlign w:val="center"/>
          </w:tcPr>
          <w:p w14:paraId="7FF694CF" w14:textId="70C815B6" w:rsidR="00A065DF" w:rsidRPr="00C604F6" w:rsidRDefault="00A065DF" w:rsidP="00A065DF">
            <w:pPr>
              <w:rPr>
                <w:rFonts w:ascii="GHEA Grapalat" w:hAnsi="GHEA Grapalat"/>
                <w:sz w:val="20"/>
                <w:szCs w:val="20"/>
                <w:lang w:val="hy-AM"/>
              </w:rPr>
            </w:pPr>
            <w:r>
              <w:rPr>
                <w:rFonts w:ascii="GHEA Grapalat" w:hAnsi="GHEA Grapalat"/>
                <w:sz w:val="20"/>
                <w:szCs w:val="20"/>
                <w:lang w:val="hy-AM"/>
              </w:rPr>
              <w:t xml:space="preserve">Վրձին նկարչական, </w:t>
            </w:r>
            <w:r w:rsidRPr="00333038">
              <w:rPr>
                <w:rFonts w:ascii="GHEA Grapalat" w:hAnsi="GHEA Grapalat"/>
                <w:sz w:val="20"/>
                <w:szCs w:val="20"/>
                <w:lang w:val="hy-AM"/>
              </w:rPr>
              <w:t>N 1</w:t>
            </w:r>
          </w:p>
        </w:tc>
        <w:tc>
          <w:tcPr>
            <w:tcW w:w="720" w:type="dxa"/>
            <w:vAlign w:val="center"/>
          </w:tcPr>
          <w:p w14:paraId="31B7D338" w14:textId="247C7E15"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42ED54C" w14:textId="5CC4A9D9"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43B9A92A" w14:textId="55DA429C"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449B811B" w14:textId="2444B180"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1CB4C247" w14:textId="745B155D"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D8DCC9F" w14:textId="377D170A"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3EFDDC2" w14:textId="22929097"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441B27D4" w14:textId="02EED2D5"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60D3CD60" w14:textId="686953F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387AC227" w14:textId="7D3ABCAB"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587729AF" w14:textId="5164F158"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6E86FE68" w14:textId="0DEBD776"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4BDAC1D5" w14:textId="6D5FA196"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A71D81" w14:paraId="335D69AD" w14:textId="77777777" w:rsidTr="00866031">
        <w:trPr>
          <w:trHeight w:val="417"/>
        </w:trPr>
        <w:tc>
          <w:tcPr>
            <w:tcW w:w="1597" w:type="dxa"/>
            <w:vAlign w:val="center"/>
          </w:tcPr>
          <w:p w14:paraId="7E36B39C" w14:textId="21ABE1F3" w:rsidR="00A065DF" w:rsidRDefault="00A065DF" w:rsidP="00A065DF">
            <w:pPr>
              <w:jc w:val="center"/>
              <w:rPr>
                <w:rFonts w:ascii="GHEA Grapalat" w:hAnsi="GHEA Grapalat"/>
                <w:sz w:val="20"/>
                <w:lang w:val="hy-AM"/>
              </w:rPr>
            </w:pPr>
            <w:r>
              <w:rPr>
                <w:rFonts w:ascii="GHEA Grapalat" w:hAnsi="GHEA Grapalat"/>
                <w:sz w:val="20"/>
                <w:lang w:val="hy-AM"/>
              </w:rPr>
              <w:t>7</w:t>
            </w:r>
          </w:p>
        </w:tc>
        <w:tc>
          <w:tcPr>
            <w:tcW w:w="2250" w:type="dxa"/>
            <w:vAlign w:val="center"/>
          </w:tcPr>
          <w:p w14:paraId="13955E96" w14:textId="0E3CA990" w:rsidR="00A065DF" w:rsidRPr="00B532DF" w:rsidRDefault="00A065DF" w:rsidP="00A065DF">
            <w:pPr>
              <w:jc w:val="center"/>
              <w:rPr>
                <w:rFonts w:ascii="GHEA Grapalat" w:hAnsi="GHEA Grapalat"/>
                <w:sz w:val="18"/>
                <w:szCs w:val="18"/>
                <w:lang w:val="hy-AM"/>
              </w:rPr>
            </w:pPr>
            <w:r>
              <w:rPr>
                <w:rFonts w:ascii="GHEA Grapalat" w:hAnsi="GHEA Grapalat"/>
                <w:sz w:val="20"/>
                <w:szCs w:val="20"/>
                <w:lang w:val="hy-AM"/>
              </w:rPr>
              <w:t>39221100/1</w:t>
            </w:r>
          </w:p>
        </w:tc>
        <w:tc>
          <w:tcPr>
            <w:tcW w:w="3150" w:type="dxa"/>
            <w:vAlign w:val="center"/>
          </w:tcPr>
          <w:p w14:paraId="645A5E28" w14:textId="4841C4B1" w:rsidR="00A065DF" w:rsidRPr="00C604F6" w:rsidRDefault="00A065DF" w:rsidP="00A065DF">
            <w:pPr>
              <w:rPr>
                <w:rFonts w:ascii="GHEA Grapalat" w:hAnsi="GHEA Grapalat"/>
                <w:sz w:val="20"/>
                <w:szCs w:val="20"/>
                <w:lang w:val="hy-AM"/>
              </w:rPr>
            </w:pPr>
            <w:r>
              <w:rPr>
                <w:rFonts w:ascii="GHEA Grapalat" w:hAnsi="GHEA Grapalat"/>
                <w:sz w:val="20"/>
                <w:szCs w:val="20"/>
                <w:lang w:val="hy-AM"/>
              </w:rPr>
              <w:t>Գրտնակներ մեծ</w:t>
            </w:r>
          </w:p>
        </w:tc>
        <w:tc>
          <w:tcPr>
            <w:tcW w:w="720" w:type="dxa"/>
            <w:vAlign w:val="center"/>
          </w:tcPr>
          <w:p w14:paraId="79DB112D" w14:textId="510B5C96"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642ED3B9" w14:textId="607A54D0"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37D3B18" w14:textId="426BBD9C"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650EE39" w14:textId="0E1F7215"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9CFC6C5" w14:textId="25509B1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30920AD" w14:textId="3AB0A8C9"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10374DAA" w14:textId="352494C6"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4AB2ACF" w14:textId="6E93908A"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5960C96" w14:textId="287E649D"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086D919D" w14:textId="14F7E41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6E77F392" w14:textId="04F5743D"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0AC82972" w14:textId="56E7730F"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3BEAA234" w14:textId="178DF5AD"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A71D81" w14:paraId="5663A638" w14:textId="77777777" w:rsidTr="00866031">
        <w:trPr>
          <w:trHeight w:val="417"/>
        </w:trPr>
        <w:tc>
          <w:tcPr>
            <w:tcW w:w="1597" w:type="dxa"/>
            <w:vAlign w:val="center"/>
          </w:tcPr>
          <w:p w14:paraId="0D7CCBDA" w14:textId="47EC97CC" w:rsidR="00A065DF" w:rsidRDefault="00A065DF" w:rsidP="00A065DF">
            <w:pPr>
              <w:jc w:val="center"/>
              <w:rPr>
                <w:rFonts w:ascii="GHEA Grapalat" w:hAnsi="GHEA Grapalat"/>
                <w:sz w:val="20"/>
                <w:lang w:val="hy-AM"/>
              </w:rPr>
            </w:pPr>
            <w:r>
              <w:rPr>
                <w:rFonts w:ascii="GHEA Grapalat" w:hAnsi="GHEA Grapalat"/>
                <w:sz w:val="20"/>
                <w:lang w:val="hy-AM"/>
              </w:rPr>
              <w:t>8</w:t>
            </w:r>
          </w:p>
        </w:tc>
        <w:tc>
          <w:tcPr>
            <w:tcW w:w="2250" w:type="dxa"/>
            <w:vAlign w:val="center"/>
          </w:tcPr>
          <w:p w14:paraId="07A51EF3" w14:textId="1E2389CD" w:rsidR="00A065DF" w:rsidRDefault="00A065DF" w:rsidP="00A065DF">
            <w:pPr>
              <w:jc w:val="center"/>
              <w:rPr>
                <w:rFonts w:ascii="GHEA Grapalat" w:hAnsi="GHEA Grapalat"/>
                <w:sz w:val="20"/>
                <w:szCs w:val="20"/>
                <w:lang w:val="hy-AM"/>
              </w:rPr>
            </w:pPr>
            <w:r>
              <w:rPr>
                <w:rFonts w:ascii="GHEA Grapalat" w:hAnsi="GHEA Grapalat"/>
                <w:sz w:val="20"/>
                <w:szCs w:val="20"/>
                <w:lang w:val="hy-AM"/>
              </w:rPr>
              <w:t>39221100/1</w:t>
            </w:r>
          </w:p>
        </w:tc>
        <w:tc>
          <w:tcPr>
            <w:tcW w:w="3150" w:type="dxa"/>
            <w:vAlign w:val="center"/>
          </w:tcPr>
          <w:p w14:paraId="64A0FEF5" w14:textId="546A4C99" w:rsidR="00A065DF" w:rsidRPr="00333038" w:rsidRDefault="00A065DF" w:rsidP="00A065DF">
            <w:pPr>
              <w:rPr>
                <w:rFonts w:ascii="GHEA Grapalat" w:hAnsi="GHEA Grapalat"/>
                <w:sz w:val="20"/>
                <w:szCs w:val="20"/>
                <w:lang w:val="hy-AM"/>
              </w:rPr>
            </w:pPr>
            <w:r>
              <w:rPr>
                <w:rFonts w:ascii="GHEA Grapalat" w:hAnsi="GHEA Grapalat"/>
                <w:sz w:val="20"/>
                <w:szCs w:val="20"/>
                <w:lang w:val="hy-AM"/>
              </w:rPr>
              <w:t>Գրտնակներ փոքր</w:t>
            </w:r>
          </w:p>
        </w:tc>
        <w:tc>
          <w:tcPr>
            <w:tcW w:w="720" w:type="dxa"/>
            <w:vAlign w:val="center"/>
          </w:tcPr>
          <w:p w14:paraId="0F61DD11" w14:textId="3C16AD0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86A8368" w14:textId="4CF82AA6"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69400964" w14:textId="678904FC"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8B52EA6" w14:textId="0E9119DB"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9CB70AB" w14:textId="6F99A605"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4CAE2C35" w14:textId="7483083F"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0E2D029" w14:textId="61E0519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85885BE" w14:textId="75A7260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670FA37C" w14:textId="286AFDBD"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5DFFC79A" w14:textId="2B9506D1"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38994CF1" w14:textId="0F333A86"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6C2985E6" w14:textId="3B58DBCE"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1002CC48" w14:textId="5AF53F5B"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A71D81" w14:paraId="50337254" w14:textId="77777777" w:rsidTr="00866031">
        <w:trPr>
          <w:trHeight w:val="417"/>
        </w:trPr>
        <w:tc>
          <w:tcPr>
            <w:tcW w:w="1597" w:type="dxa"/>
            <w:vAlign w:val="center"/>
          </w:tcPr>
          <w:p w14:paraId="4024B426" w14:textId="5A8844B3" w:rsidR="00A065DF" w:rsidRDefault="00A065DF" w:rsidP="00A065DF">
            <w:pPr>
              <w:jc w:val="center"/>
              <w:rPr>
                <w:rFonts w:ascii="GHEA Grapalat" w:hAnsi="GHEA Grapalat"/>
                <w:sz w:val="20"/>
                <w:lang w:val="hy-AM"/>
              </w:rPr>
            </w:pPr>
            <w:r>
              <w:rPr>
                <w:rFonts w:ascii="GHEA Grapalat" w:hAnsi="GHEA Grapalat"/>
                <w:sz w:val="20"/>
                <w:lang w:val="hy-AM"/>
              </w:rPr>
              <w:t>9</w:t>
            </w:r>
          </w:p>
        </w:tc>
        <w:tc>
          <w:tcPr>
            <w:tcW w:w="2250" w:type="dxa"/>
            <w:vAlign w:val="center"/>
          </w:tcPr>
          <w:p w14:paraId="5B1FF496" w14:textId="0D095C3B" w:rsidR="00A065DF" w:rsidRDefault="00A065DF" w:rsidP="00A065DF">
            <w:pPr>
              <w:jc w:val="center"/>
              <w:rPr>
                <w:rFonts w:ascii="GHEA Grapalat" w:hAnsi="GHEA Grapalat"/>
                <w:sz w:val="20"/>
                <w:szCs w:val="20"/>
                <w:lang w:val="hy-AM"/>
              </w:rPr>
            </w:pPr>
            <w:r>
              <w:rPr>
                <w:rFonts w:ascii="GHEA Grapalat" w:hAnsi="GHEA Grapalat"/>
                <w:sz w:val="20"/>
                <w:szCs w:val="20"/>
                <w:lang w:val="hy-AM"/>
              </w:rPr>
              <w:t>39293110</w:t>
            </w:r>
          </w:p>
        </w:tc>
        <w:tc>
          <w:tcPr>
            <w:tcW w:w="3150" w:type="dxa"/>
            <w:vAlign w:val="center"/>
          </w:tcPr>
          <w:p w14:paraId="73F71613" w14:textId="3B240452" w:rsidR="00A065DF" w:rsidRPr="00333038" w:rsidRDefault="00A065DF" w:rsidP="00A065DF">
            <w:pPr>
              <w:rPr>
                <w:rFonts w:ascii="GHEA Grapalat" w:hAnsi="GHEA Grapalat"/>
                <w:sz w:val="20"/>
                <w:szCs w:val="20"/>
                <w:lang w:val="hy-AM"/>
              </w:rPr>
            </w:pPr>
            <w:r>
              <w:rPr>
                <w:rFonts w:ascii="GHEA Grapalat" w:hAnsi="GHEA Grapalat"/>
                <w:sz w:val="20"/>
                <w:szCs w:val="20"/>
                <w:lang w:val="hy-AM"/>
              </w:rPr>
              <w:t>Արհեստական մրգեր</w:t>
            </w:r>
          </w:p>
        </w:tc>
        <w:tc>
          <w:tcPr>
            <w:tcW w:w="720" w:type="dxa"/>
            <w:vAlign w:val="center"/>
          </w:tcPr>
          <w:p w14:paraId="6916D335" w14:textId="0D8C77E1"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BB17F48" w14:textId="60DFA2D7"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36CBDA1" w14:textId="7E77037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DB3A67A" w14:textId="36CD0BFA"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400659C2" w14:textId="7351598C"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4EAE2D3C" w14:textId="12E54700"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B0A34C3" w14:textId="00E17749"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196C7C7" w14:textId="64A9EC6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07AD3D8" w14:textId="65DF3729"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731DC1EF" w14:textId="3F53FBFB"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57A5DE11" w14:textId="13F6AF18"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11450FEA" w14:textId="79A7D633"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21804067" w14:textId="36D1625B"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A71D81" w14:paraId="5D69D02B" w14:textId="77777777" w:rsidTr="00866031">
        <w:trPr>
          <w:trHeight w:val="417"/>
        </w:trPr>
        <w:tc>
          <w:tcPr>
            <w:tcW w:w="1597" w:type="dxa"/>
            <w:vAlign w:val="center"/>
          </w:tcPr>
          <w:p w14:paraId="69B6D713" w14:textId="49423FF2" w:rsidR="00A065DF" w:rsidRDefault="00A065DF" w:rsidP="00A065DF">
            <w:pPr>
              <w:jc w:val="center"/>
              <w:rPr>
                <w:rFonts w:ascii="GHEA Grapalat" w:hAnsi="GHEA Grapalat"/>
                <w:sz w:val="20"/>
                <w:lang w:val="hy-AM"/>
              </w:rPr>
            </w:pPr>
            <w:r>
              <w:rPr>
                <w:rFonts w:ascii="GHEA Grapalat" w:hAnsi="GHEA Grapalat"/>
                <w:sz w:val="20"/>
                <w:lang w:val="hy-AM"/>
              </w:rPr>
              <w:t>10</w:t>
            </w:r>
          </w:p>
        </w:tc>
        <w:tc>
          <w:tcPr>
            <w:tcW w:w="2250" w:type="dxa"/>
            <w:vAlign w:val="center"/>
          </w:tcPr>
          <w:p w14:paraId="2665E3EC" w14:textId="6FC6A32A" w:rsidR="00A065DF" w:rsidRDefault="00A065DF" w:rsidP="00A065DF">
            <w:pPr>
              <w:jc w:val="center"/>
              <w:rPr>
                <w:rFonts w:ascii="GHEA Grapalat" w:hAnsi="GHEA Grapalat"/>
                <w:sz w:val="20"/>
                <w:szCs w:val="20"/>
                <w:lang w:val="hy-AM"/>
              </w:rPr>
            </w:pPr>
            <w:r>
              <w:rPr>
                <w:rFonts w:ascii="GHEA Grapalat" w:hAnsi="GHEA Grapalat"/>
                <w:sz w:val="20"/>
                <w:szCs w:val="20"/>
                <w:lang w:val="hy-AM"/>
              </w:rPr>
              <w:t>44111420/1</w:t>
            </w:r>
          </w:p>
        </w:tc>
        <w:tc>
          <w:tcPr>
            <w:tcW w:w="3150" w:type="dxa"/>
            <w:vAlign w:val="center"/>
          </w:tcPr>
          <w:p w14:paraId="2DE59D6B" w14:textId="326E793F" w:rsidR="00A065DF" w:rsidRPr="00333038" w:rsidRDefault="00A065DF" w:rsidP="00A065DF">
            <w:pPr>
              <w:rPr>
                <w:rFonts w:ascii="GHEA Grapalat" w:hAnsi="GHEA Grapalat"/>
                <w:sz w:val="20"/>
                <w:szCs w:val="20"/>
                <w:lang w:val="hy-AM"/>
              </w:rPr>
            </w:pPr>
            <w:r>
              <w:rPr>
                <w:rFonts w:ascii="GHEA Grapalat" w:hAnsi="GHEA Grapalat"/>
                <w:sz w:val="20"/>
                <w:szCs w:val="20"/>
                <w:lang w:val="hy-AM"/>
              </w:rPr>
              <w:t>Գուաշ նկարչական</w:t>
            </w:r>
          </w:p>
        </w:tc>
        <w:tc>
          <w:tcPr>
            <w:tcW w:w="720" w:type="dxa"/>
            <w:vAlign w:val="center"/>
          </w:tcPr>
          <w:p w14:paraId="5CD4CCB0" w14:textId="19B7126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6ABD6C54" w14:textId="1F49CEFD"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FF1BE09" w14:textId="6D96840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8145235" w14:textId="425391ED"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EA2ADAB" w14:textId="1B121056"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1ED610D" w14:textId="1F09618D"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AB0E0BB" w14:textId="45F01B70"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EAA1178" w14:textId="275980E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1D6D0785" w14:textId="2FB25F3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7AC64930" w14:textId="68FB267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23F2A868" w14:textId="05FF24CF"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2F335BE6" w14:textId="2833C58F"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60595048" w14:textId="652EC6CE"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A71D81" w14:paraId="54E09762" w14:textId="77777777" w:rsidTr="00866031">
        <w:trPr>
          <w:trHeight w:val="417"/>
        </w:trPr>
        <w:tc>
          <w:tcPr>
            <w:tcW w:w="1597" w:type="dxa"/>
            <w:vAlign w:val="center"/>
          </w:tcPr>
          <w:p w14:paraId="28F9D13B" w14:textId="3728C304" w:rsidR="00A065DF" w:rsidRDefault="00A065DF" w:rsidP="00A065DF">
            <w:pPr>
              <w:jc w:val="center"/>
              <w:rPr>
                <w:rFonts w:ascii="GHEA Grapalat" w:hAnsi="GHEA Grapalat"/>
                <w:sz w:val="20"/>
                <w:lang w:val="hy-AM"/>
              </w:rPr>
            </w:pPr>
            <w:r>
              <w:rPr>
                <w:rFonts w:ascii="GHEA Grapalat" w:hAnsi="GHEA Grapalat"/>
                <w:sz w:val="20"/>
                <w:lang w:val="hy-AM"/>
              </w:rPr>
              <w:t>11</w:t>
            </w:r>
          </w:p>
        </w:tc>
        <w:tc>
          <w:tcPr>
            <w:tcW w:w="2250" w:type="dxa"/>
            <w:vAlign w:val="center"/>
          </w:tcPr>
          <w:p w14:paraId="12DC7AFC" w14:textId="532E2A72" w:rsidR="00A065DF" w:rsidRDefault="00A065DF" w:rsidP="00A065DF">
            <w:pPr>
              <w:jc w:val="center"/>
              <w:rPr>
                <w:rFonts w:ascii="GHEA Grapalat" w:hAnsi="GHEA Grapalat"/>
                <w:sz w:val="20"/>
                <w:szCs w:val="20"/>
                <w:lang w:val="hy-AM"/>
              </w:rPr>
            </w:pPr>
            <w:r>
              <w:rPr>
                <w:rFonts w:ascii="GHEA Grapalat" w:hAnsi="GHEA Grapalat"/>
                <w:sz w:val="20"/>
                <w:szCs w:val="20"/>
                <w:lang w:val="hy-AM"/>
              </w:rPr>
              <w:t>44811200/2</w:t>
            </w:r>
          </w:p>
        </w:tc>
        <w:tc>
          <w:tcPr>
            <w:tcW w:w="3150" w:type="dxa"/>
            <w:vAlign w:val="center"/>
          </w:tcPr>
          <w:p w14:paraId="2F66D204" w14:textId="2D1F38F9" w:rsidR="00A065DF" w:rsidRPr="00333038" w:rsidRDefault="00A065DF" w:rsidP="00A065DF">
            <w:pPr>
              <w:rPr>
                <w:rFonts w:ascii="GHEA Grapalat" w:hAnsi="GHEA Grapalat"/>
                <w:sz w:val="20"/>
                <w:szCs w:val="20"/>
                <w:lang w:val="hy-AM"/>
              </w:rPr>
            </w:pPr>
            <w:r w:rsidRPr="00333038">
              <w:rPr>
                <w:rFonts w:ascii="GHEA Grapalat" w:hAnsi="GHEA Grapalat"/>
                <w:sz w:val="20"/>
                <w:szCs w:val="20"/>
                <w:lang w:val="hy-AM"/>
              </w:rPr>
              <w:t xml:space="preserve">Նկարիչների ներկեր ակրիլ </w:t>
            </w:r>
          </w:p>
        </w:tc>
        <w:tc>
          <w:tcPr>
            <w:tcW w:w="720" w:type="dxa"/>
            <w:vAlign w:val="center"/>
          </w:tcPr>
          <w:p w14:paraId="1693AD56" w14:textId="4E8DAE1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A6D7377" w14:textId="2C5C9FB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13F3710D" w14:textId="786816E1"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D44CADF" w14:textId="4C42A90D"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327D455" w14:textId="345C468B"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A099C84" w14:textId="530B0EC6"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1DC6536A" w14:textId="6A429852"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C7ACCB8" w14:textId="17DA6C31"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6E0C860F" w14:textId="31754495"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717FD7C5" w14:textId="7AD4C51E"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5085972D" w14:textId="4F9B0A8E"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300587DE" w14:textId="09F0D0C4"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5F3A266A" w14:textId="7685A73F"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A065DF" w14:paraId="3E60B756" w14:textId="77777777" w:rsidTr="00866031">
        <w:trPr>
          <w:trHeight w:val="417"/>
        </w:trPr>
        <w:tc>
          <w:tcPr>
            <w:tcW w:w="1597" w:type="dxa"/>
            <w:vAlign w:val="center"/>
          </w:tcPr>
          <w:p w14:paraId="6CDFD5B8" w14:textId="5097E157" w:rsidR="00A065DF" w:rsidRDefault="00A065DF" w:rsidP="00A065DF">
            <w:pPr>
              <w:jc w:val="center"/>
              <w:rPr>
                <w:rFonts w:ascii="GHEA Grapalat" w:hAnsi="GHEA Grapalat"/>
                <w:sz w:val="20"/>
                <w:lang w:val="hy-AM"/>
              </w:rPr>
            </w:pPr>
            <w:r>
              <w:rPr>
                <w:rFonts w:ascii="GHEA Grapalat" w:hAnsi="GHEA Grapalat"/>
                <w:sz w:val="20"/>
                <w:lang w:val="hy-AM"/>
              </w:rPr>
              <w:t>12</w:t>
            </w:r>
          </w:p>
        </w:tc>
        <w:tc>
          <w:tcPr>
            <w:tcW w:w="2250" w:type="dxa"/>
            <w:vAlign w:val="center"/>
          </w:tcPr>
          <w:p w14:paraId="6216EB47" w14:textId="21D96EF7" w:rsidR="00A065DF" w:rsidRDefault="00A065DF" w:rsidP="00A065DF">
            <w:pPr>
              <w:jc w:val="center"/>
              <w:rPr>
                <w:rFonts w:ascii="GHEA Grapalat" w:hAnsi="GHEA Grapalat"/>
                <w:sz w:val="20"/>
                <w:szCs w:val="20"/>
                <w:lang w:val="hy-AM"/>
              </w:rPr>
            </w:pPr>
            <w:r>
              <w:rPr>
                <w:rFonts w:ascii="GHEA Grapalat" w:hAnsi="GHEA Grapalat"/>
                <w:sz w:val="20"/>
                <w:szCs w:val="20"/>
                <w:lang w:val="hy-AM"/>
              </w:rPr>
              <w:t>44811200/4</w:t>
            </w:r>
          </w:p>
        </w:tc>
        <w:tc>
          <w:tcPr>
            <w:tcW w:w="3150" w:type="dxa"/>
            <w:vAlign w:val="center"/>
          </w:tcPr>
          <w:p w14:paraId="244CFCB4" w14:textId="2D82D0A6" w:rsidR="00A065DF" w:rsidRPr="00333038" w:rsidRDefault="00A065DF" w:rsidP="00A065DF">
            <w:pPr>
              <w:rPr>
                <w:rFonts w:ascii="GHEA Grapalat" w:hAnsi="GHEA Grapalat"/>
                <w:sz w:val="20"/>
                <w:szCs w:val="20"/>
                <w:lang w:val="hy-AM"/>
              </w:rPr>
            </w:pPr>
            <w:r w:rsidRPr="00866031">
              <w:rPr>
                <w:rFonts w:ascii="GHEA Grapalat" w:hAnsi="GHEA Grapalat"/>
                <w:sz w:val="20"/>
                <w:szCs w:val="20"/>
                <w:lang w:val="hy-AM"/>
              </w:rPr>
              <w:t>Ներկեր ակրիլ /ապակու և կերամիկայի/</w:t>
            </w:r>
          </w:p>
        </w:tc>
        <w:tc>
          <w:tcPr>
            <w:tcW w:w="720" w:type="dxa"/>
            <w:vAlign w:val="center"/>
          </w:tcPr>
          <w:p w14:paraId="38874D2C" w14:textId="4032D5BC"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9A86B46" w14:textId="793E6A3E"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D28318D" w14:textId="6A7EC60E"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A01AEE2" w14:textId="1C80F8E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D9F0AF1" w14:textId="1AD98C6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973762D" w14:textId="26EB7CF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4D895FC8" w14:textId="3326091E"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A2C67C8" w14:textId="5538814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4961B42" w14:textId="73C3DE79"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0DA05DEA" w14:textId="3C3AC0D1"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5C3F908E" w14:textId="3503EB51"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0D997A6B" w14:textId="726750A6"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53FA24C0" w14:textId="008DE26D"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A71D81" w14:paraId="7555C334" w14:textId="77777777" w:rsidTr="00866031">
        <w:trPr>
          <w:trHeight w:val="417"/>
        </w:trPr>
        <w:tc>
          <w:tcPr>
            <w:tcW w:w="1597" w:type="dxa"/>
            <w:vAlign w:val="center"/>
          </w:tcPr>
          <w:p w14:paraId="49FBC56F" w14:textId="16347D51" w:rsidR="00A065DF" w:rsidRDefault="00A065DF" w:rsidP="00A065DF">
            <w:pPr>
              <w:jc w:val="center"/>
              <w:rPr>
                <w:rFonts w:ascii="GHEA Grapalat" w:hAnsi="GHEA Grapalat"/>
                <w:sz w:val="20"/>
                <w:lang w:val="hy-AM"/>
              </w:rPr>
            </w:pPr>
            <w:r>
              <w:rPr>
                <w:rFonts w:ascii="GHEA Grapalat" w:hAnsi="GHEA Grapalat"/>
                <w:sz w:val="20"/>
                <w:lang w:val="hy-AM"/>
              </w:rPr>
              <w:lastRenderedPageBreak/>
              <w:t>13</w:t>
            </w:r>
          </w:p>
        </w:tc>
        <w:tc>
          <w:tcPr>
            <w:tcW w:w="2250" w:type="dxa"/>
            <w:vAlign w:val="center"/>
          </w:tcPr>
          <w:p w14:paraId="5AD21AF3" w14:textId="0E8B3EC2" w:rsidR="00A065DF" w:rsidRDefault="00A065DF" w:rsidP="00A065DF">
            <w:pPr>
              <w:jc w:val="center"/>
              <w:rPr>
                <w:rFonts w:ascii="GHEA Grapalat" w:hAnsi="GHEA Grapalat"/>
                <w:sz w:val="20"/>
                <w:szCs w:val="20"/>
                <w:lang w:val="hy-AM"/>
              </w:rPr>
            </w:pPr>
            <w:r>
              <w:rPr>
                <w:rFonts w:ascii="GHEA Grapalat" w:hAnsi="GHEA Grapalat"/>
                <w:sz w:val="20"/>
                <w:szCs w:val="20"/>
                <w:lang w:val="hy-AM"/>
              </w:rPr>
              <w:t>44811200/5</w:t>
            </w:r>
          </w:p>
        </w:tc>
        <w:tc>
          <w:tcPr>
            <w:tcW w:w="3150" w:type="dxa"/>
            <w:vAlign w:val="center"/>
          </w:tcPr>
          <w:p w14:paraId="4960BE22" w14:textId="0EF352C6" w:rsidR="00A065DF" w:rsidRPr="00333038" w:rsidRDefault="00A065DF" w:rsidP="00A065DF">
            <w:pPr>
              <w:rPr>
                <w:rFonts w:ascii="GHEA Grapalat" w:hAnsi="GHEA Grapalat"/>
                <w:sz w:val="20"/>
                <w:szCs w:val="20"/>
                <w:lang w:val="hy-AM"/>
              </w:rPr>
            </w:pPr>
            <w:r w:rsidRPr="00866031">
              <w:rPr>
                <w:rFonts w:ascii="GHEA Grapalat" w:hAnsi="GHEA Grapalat"/>
                <w:sz w:val="20"/>
                <w:szCs w:val="20"/>
                <w:lang w:val="hy-AM"/>
              </w:rPr>
              <w:t>Ներկեր վիտրաժի</w:t>
            </w:r>
          </w:p>
        </w:tc>
        <w:tc>
          <w:tcPr>
            <w:tcW w:w="720" w:type="dxa"/>
            <w:vAlign w:val="center"/>
          </w:tcPr>
          <w:p w14:paraId="1F6B00BC" w14:textId="5E341549"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6707F2BA" w14:textId="0F217960"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6F7BFE2" w14:textId="123A0D60"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98913AC" w14:textId="581FE9E0"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AC48DC4" w14:textId="5B5C1396"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617F81B3" w14:textId="766839D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39FA6A3" w14:textId="177F802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4EC8A9A9" w14:textId="11639DF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3218859" w14:textId="35AF47F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38786A8A" w14:textId="2067F27F"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7E9C106A" w14:textId="4ECEB4F9"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442EB303" w14:textId="6B018F31"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4E964159" w14:textId="35DF49BB"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C443F5" w14:paraId="5B02F2A6" w14:textId="77777777" w:rsidTr="00AB236D">
        <w:trPr>
          <w:trHeight w:val="561"/>
        </w:trPr>
        <w:tc>
          <w:tcPr>
            <w:tcW w:w="1597" w:type="dxa"/>
            <w:vAlign w:val="center"/>
          </w:tcPr>
          <w:p w14:paraId="0C8938EA" w14:textId="17277F32" w:rsidR="00A065DF" w:rsidRDefault="00A065DF" w:rsidP="00C443F5">
            <w:pPr>
              <w:jc w:val="center"/>
              <w:rPr>
                <w:rFonts w:ascii="GHEA Grapalat" w:hAnsi="GHEA Grapalat"/>
                <w:sz w:val="20"/>
                <w:lang w:val="hy-AM"/>
              </w:rPr>
            </w:pPr>
            <w:r>
              <w:rPr>
                <w:rFonts w:ascii="GHEA Grapalat" w:hAnsi="GHEA Grapalat"/>
                <w:sz w:val="20"/>
                <w:lang w:val="hy-AM"/>
              </w:rPr>
              <w:t>14</w:t>
            </w:r>
          </w:p>
        </w:tc>
        <w:tc>
          <w:tcPr>
            <w:tcW w:w="2250" w:type="dxa"/>
          </w:tcPr>
          <w:p w14:paraId="075928C7" w14:textId="4F59F461" w:rsidR="00A065DF" w:rsidRPr="00C443F5" w:rsidRDefault="00A065DF" w:rsidP="00C443F5">
            <w:pPr>
              <w:jc w:val="center"/>
              <w:rPr>
                <w:rFonts w:ascii="GHEA Grapalat" w:hAnsi="GHEA Grapalat"/>
                <w:sz w:val="20"/>
                <w:lang w:val="hy-AM"/>
              </w:rPr>
            </w:pPr>
            <w:r w:rsidRPr="00C443F5">
              <w:rPr>
                <w:rFonts w:ascii="GHEA Grapalat" w:hAnsi="GHEA Grapalat"/>
                <w:sz w:val="20"/>
                <w:lang w:val="hy-AM"/>
              </w:rPr>
              <w:t>44811200</w:t>
            </w:r>
          </w:p>
        </w:tc>
        <w:tc>
          <w:tcPr>
            <w:tcW w:w="3150" w:type="dxa"/>
            <w:vAlign w:val="center"/>
          </w:tcPr>
          <w:p w14:paraId="027DFD83" w14:textId="5401F780" w:rsidR="00A065DF" w:rsidRPr="00C443F5" w:rsidRDefault="00A065DF" w:rsidP="00AB236D">
            <w:pPr>
              <w:rPr>
                <w:rFonts w:ascii="GHEA Grapalat" w:hAnsi="GHEA Grapalat"/>
                <w:sz w:val="20"/>
                <w:lang w:val="hy-AM"/>
              </w:rPr>
            </w:pPr>
            <w:r w:rsidRPr="00C443F5">
              <w:rPr>
                <w:rFonts w:ascii="GHEA Grapalat" w:hAnsi="GHEA Grapalat"/>
                <w:sz w:val="20"/>
                <w:lang w:val="hy-AM"/>
              </w:rPr>
              <w:t>Ներկեր փոշեցրիվ</w:t>
            </w:r>
          </w:p>
        </w:tc>
        <w:tc>
          <w:tcPr>
            <w:tcW w:w="720" w:type="dxa"/>
            <w:vAlign w:val="center"/>
          </w:tcPr>
          <w:p w14:paraId="36734C4E" w14:textId="521C5962" w:rsidR="00A065DF" w:rsidRPr="00C443F5" w:rsidRDefault="00A065DF" w:rsidP="00C443F5">
            <w:pPr>
              <w:jc w:val="center"/>
              <w:rPr>
                <w:rFonts w:ascii="GHEA Grapalat" w:hAnsi="GHEA Grapalat"/>
                <w:sz w:val="20"/>
                <w:lang w:val="hy-AM"/>
              </w:rPr>
            </w:pPr>
            <w:r w:rsidRPr="00C443F5">
              <w:rPr>
                <w:rFonts w:ascii="GHEA Grapalat" w:hAnsi="GHEA Grapalat"/>
                <w:sz w:val="20"/>
                <w:lang w:val="hy-AM"/>
              </w:rPr>
              <w:t>-</w:t>
            </w:r>
          </w:p>
        </w:tc>
        <w:tc>
          <w:tcPr>
            <w:tcW w:w="474" w:type="dxa"/>
            <w:vAlign w:val="center"/>
          </w:tcPr>
          <w:p w14:paraId="00430B48" w14:textId="249DE543" w:rsidR="00A065DF" w:rsidRPr="00C443F5" w:rsidRDefault="00A065DF" w:rsidP="00C443F5">
            <w:pPr>
              <w:jc w:val="center"/>
              <w:rPr>
                <w:rFonts w:ascii="GHEA Grapalat" w:hAnsi="GHEA Grapalat"/>
                <w:sz w:val="20"/>
                <w:lang w:val="hy-AM"/>
              </w:rPr>
            </w:pPr>
            <w:r w:rsidRPr="00C443F5">
              <w:rPr>
                <w:rFonts w:ascii="GHEA Grapalat" w:hAnsi="GHEA Grapalat"/>
                <w:sz w:val="20"/>
                <w:lang w:val="hy-AM"/>
              </w:rPr>
              <w:t>-</w:t>
            </w:r>
          </w:p>
        </w:tc>
        <w:tc>
          <w:tcPr>
            <w:tcW w:w="474" w:type="dxa"/>
            <w:vAlign w:val="center"/>
          </w:tcPr>
          <w:p w14:paraId="27148374" w14:textId="5870FAF4" w:rsidR="00A065DF" w:rsidRPr="00C443F5" w:rsidRDefault="00A065DF" w:rsidP="00C443F5">
            <w:pPr>
              <w:jc w:val="center"/>
              <w:rPr>
                <w:rFonts w:ascii="GHEA Grapalat" w:hAnsi="GHEA Grapalat"/>
                <w:sz w:val="20"/>
                <w:lang w:val="hy-AM"/>
              </w:rPr>
            </w:pPr>
            <w:r w:rsidRPr="00C443F5">
              <w:rPr>
                <w:rFonts w:ascii="GHEA Grapalat" w:hAnsi="GHEA Grapalat"/>
                <w:sz w:val="20"/>
                <w:lang w:val="hy-AM"/>
              </w:rPr>
              <w:t>-</w:t>
            </w:r>
          </w:p>
        </w:tc>
        <w:tc>
          <w:tcPr>
            <w:tcW w:w="474" w:type="dxa"/>
            <w:vAlign w:val="center"/>
          </w:tcPr>
          <w:p w14:paraId="5903B8C1" w14:textId="015844A7" w:rsidR="00A065DF" w:rsidRPr="00C443F5" w:rsidRDefault="00A065DF" w:rsidP="00C443F5">
            <w:pPr>
              <w:jc w:val="center"/>
              <w:rPr>
                <w:rFonts w:ascii="GHEA Grapalat" w:hAnsi="GHEA Grapalat"/>
                <w:sz w:val="20"/>
                <w:lang w:val="hy-AM"/>
              </w:rPr>
            </w:pPr>
            <w:r w:rsidRPr="00C443F5">
              <w:rPr>
                <w:rFonts w:ascii="GHEA Grapalat" w:hAnsi="GHEA Grapalat"/>
                <w:sz w:val="20"/>
                <w:lang w:val="hy-AM"/>
              </w:rPr>
              <w:t>-</w:t>
            </w:r>
          </w:p>
        </w:tc>
        <w:tc>
          <w:tcPr>
            <w:tcW w:w="474" w:type="dxa"/>
            <w:vAlign w:val="center"/>
          </w:tcPr>
          <w:p w14:paraId="7ED3B481" w14:textId="324E5E43" w:rsidR="00A065DF" w:rsidRPr="00C443F5" w:rsidRDefault="00A065DF" w:rsidP="00C443F5">
            <w:pPr>
              <w:jc w:val="center"/>
              <w:rPr>
                <w:rFonts w:ascii="GHEA Grapalat" w:hAnsi="GHEA Grapalat"/>
                <w:sz w:val="20"/>
                <w:lang w:val="hy-AM"/>
              </w:rPr>
            </w:pPr>
            <w:r w:rsidRPr="00C443F5">
              <w:rPr>
                <w:rFonts w:ascii="GHEA Grapalat" w:hAnsi="GHEA Grapalat"/>
                <w:sz w:val="20"/>
                <w:lang w:val="hy-AM"/>
              </w:rPr>
              <w:t>-</w:t>
            </w:r>
          </w:p>
        </w:tc>
        <w:tc>
          <w:tcPr>
            <w:tcW w:w="474" w:type="dxa"/>
            <w:vAlign w:val="center"/>
          </w:tcPr>
          <w:p w14:paraId="1AC0A463" w14:textId="0382EE89" w:rsidR="00A065DF" w:rsidRPr="00C443F5" w:rsidRDefault="00A065DF" w:rsidP="00C443F5">
            <w:pPr>
              <w:jc w:val="center"/>
              <w:rPr>
                <w:rFonts w:ascii="GHEA Grapalat" w:hAnsi="GHEA Grapalat"/>
                <w:sz w:val="20"/>
                <w:lang w:val="hy-AM"/>
              </w:rPr>
            </w:pPr>
            <w:r w:rsidRPr="00C443F5">
              <w:rPr>
                <w:rFonts w:ascii="GHEA Grapalat" w:hAnsi="GHEA Grapalat"/>
                <w:sz w:val="20"/>
                <w:lang w:val="hy-AM"/>
              </w:rPr>
              <w:t>-</w:t>
            </w:r>
          </w:p>
        </w:tc>
        <w:tc>
          <w:tcPr>
            <w:tcW w:w="474" w:type="dxa"/>
            <w:vAlign w:val="center"/>
          </w:tcPr>
          <w:p w14:paraId="6B6F369D" w14:textId="5105B39B" w:rsidR="00A065DF" w:rsidRPr="00C443F5" w:rsidRDefault="00A065DF" w:rsidP="00C443F5">
            <w:pPr>
              <w:jc w:val="center"/>
              <w:rPr>
                <w:rFonts w:ascii="GHEA Grapalat" w:hAnsi="GHEA Grapalat"/>
                <w:sz w:val="20"/>
                <w:lang w:val="hy-AM"/>
              </w:rPr>
            </w:pPr>
            <w:r w:rsidRPr="00C443F5">
              <w:rPr>
                <w:rFonts w:ascii="GHEA Grapalat" w:hAnsi="GHEA Grapalat"/>
                <w:sz w:val="20"/>
                <w:lang w:val="hy-AM"/>
              </w:rPr>
              <w:t>-</w:t>
            </w:r>
          </w:p>
        </w:tc>
        <w:tc>
          <w:tcPr>
            <w:tcW w:w="474" w:type="dxa"/>
            <w:vAlign w:val="center"/>
          </w:tcPr>
          <w:p w14:paraId="248F1E45" w14:textId="62C81B7C" w:rsidR="00A065DF" w:rsidRPr="00C443F5" w:rsidRDefault="00A065DF" w:rsidP="00C443F5">
            <w:pPr>
              <w:jc w:val="center"/>
              <w:rPr>
                <w:rFonts w:ascii="GHEA Grapalat" w:hAnsi="GHEA Grapalat"/>
                <w:sz w:val="20"/>
                <w:lang w:val="hy-AM"/>
              </w:rPr>
            </w:pPr>
            <w:r w:rsidRPr="00C443F5">
              <w:rPr>
                <w:rFonts w:ascii="GHEA Grapalat" w:hAnsi="GHEA Grapalat"/>
                <w:sz w:val="20"/>
                <w:lang w:val="hy-AM"/>
              </w:rPr>
              <w:t>-</w:t>
            </w:r>
          </w:p>
        </w:tc>
        <w:tc>
          <w:tcPr>
            <w:tcW w:w="474" w:type="dxa"/>
            <w:vAlign w:val="center"/>
          </w:tcPr>
          <w:p w14:paraId="21891303" w14:textId="31D341DC" w:rsidR="00A065DF" w:rsidRPr="00C443F5" w:rsidRDefault="00A065DF" w:rsidP="00C443F5">
            <w:pPr>
              <w:jc w:val="center"/>
              <w:rPr>
                <w:rFonts w:ascii="GHEA Grapalat" w:hAnsi="GHEA Grapalat"/>
                <w:sz w:val="20"/>
                <w:lang w:val="hy-AM"/>
              </w:rPr>
            </w:pPr>
            <w:r w:rsidRPr="00C443F5">
              <w:rPr>
                <w:rFonts w:ascii="GHEA Grapalat" w:hAnsi="GHEA Grapalat"/>
                <w:sz w:val="20"/>
                <w:lang w:val="hy-AM"/>
              </w:rPr>
              <w:t>-</w:t>
            </w:r>
          </w:p>
        </w:tc>
        <w:tc>
          <w:tcPr>
            <w:tcW w:w="638" w:type="dxa"/>
            <w:vAlign w:val="center"/>
          </w:tcPr>
          <w:p w14:paraId="22AB1AAE" w14:textId="10925849" w:rsidR="00A065DF" w:rsidRPr="00C443F5" w:rsidRDefault="00A065DF" w:rsidP="00C443F5">
            <w:pPr>
              <w:jc w:val="center"/>
              <w:rPr>
                <w:rFonts w:ascii="GHEA Grapalat" w:hAnsi="GHEA Grapalat"/>
                <w:sz w:val="20"/>
                <w:lang w:val="hy-AM"/>
              </w:rPr>
            </w:pPr>
            <w:r w:rsidRPr="00C443F5">
              <w:rPr>
                <w:rFonts w:ascii="GHEA Grapalat" w:hAnsi="GHEA Grapalat"/>
                <w:sz w:val="20"/>
                <w:lang w:val="hy-AM"/>
              </w:rPr>
              <w:t>-</w:t>
            </w:r>
          </w:p>
        </w:tc>
        <w:tc>
          <w:tcPr>
            <w:tcW w:w="638" w:type="dxa"/>
            <w:vAlign w:val="center"/>
          </w:tcPr>
          <w:p w14:paraId="192B4EB8" w14:textId="5951A74F" w:rsidR="00A065DF" w:rsidRPr="00C443F5" w:rsidRDefault="00A065DF" w:rsidP="00C443F5">
            <w:pPr>
              <w:jc w:val="center"/>
              <w:rPr>
                <w:rFonts w:ascii="GHEA Grapalat" w:hAnsi="GHEA Grapalat"/>
                <w:sz w:val="20"/>
                <w:lang w:val="hy-AM"/>
              </w:rPr>
            </w:pPr>
            <w:r>
              <w:rPr>
                <w:rFonts w:ascii="GHEA Grapalat" w:hAnsi="GHEA Grapalat"/>
                <w:sz w:val="20"/>
                <w:lang w:val="hy-AM"/>
              </w:rPr>
              <w:t>-</w:t>
            </w:r>
          </w:p>
        </w:tc>
        <w:tc>
          <w:tcPr>
            <w:tcW w:w="962" w:type="dxa"/>
            <w:vAlign w:val="center"/>
          </w:tcPr>
          <w:p w14:paraId="2D77A397" w14:textId="2C8C63C8" w:rsidR="00A065DF" w:rsidRPr="00C443F5" w:rsidRDefault="00A065DF" w:rsidP="00C443F5">
            <w:pPr>
              <w:jc w:val="center"/>
              <w:rPr>
                <w:rFonts w:ascii="GHEA Grapalat" w:hAnsi="GHEA Grapalat"/>
                <w:sz w:val="20"/>
                <w:lang w:val="hy-AM"/>
              </w:rPr>
            </w:pPr>
            <w:r w:rsidRPr="00C443F5">
              <w:rPr>
                <w:rFonts w:ascii="GHEA Grapalat" w:hAnsi="GHEA Grapalat"/>
                <w:sz w:val="20"/>
                <w:lang w:val="hy-AM"/>
              </w:rPr>
              <w:t>100%</w:t>
            </w:r>
          </w:p>
        </w:tc>
        <w:tc>
          <w:tcPr>
            <w:tcW w:w="1350" w:type="dxa"/>
            <w:vAlign w:val="center"/>
          </w:tcPr>
          <w:p w14:paraId="61CB9AEA" w14:textId="20DCC095" w:rsidR="00A065DF" w:rsidRPr="00C443F5" w:rsidRDefault="00A065DF" w:rsidP="00C443F5">
            <w:pPr>
              <w:jc w:val="center"/>
              <w:rPr>
                <w:rFonts w:ascii="GHEA Grapalat" w:hAnsi="GHEA Grapalat"/>
                <w:sz w:val="20"/>
                <w:lang w:val="hy-AM"/>
              </w:rPr>
            </w:pPr>
            <w:r w:rsidRPr="00C443F5">
              <w:rPr>
                <w:rFonts w:ascii="GHEA Grapalat" w:hAnsi="GHEA Grapalat"/>
                <w:sz w:val="20"/>
                <w:lang w:val="hy-AM"/>
              </w:rPr>
              <w:t>100%</w:t>
            </w:r>
          </w:p>
        </w:tc>
      </w:tr>
      <w:tr w:rsidR="00A065DF" w:rsidRPr="00A065DF" w14:paraId="486D5649" w14:textId="77777777" w:rsidTr="00866031">
        <w:trPr>
          <w:trHeight w:val="417"/>
        </w:trPr>
        <w:tc>
          <w:tcPr>
            <w:tcW w:w="1597" w:type="dxa"/>
            <w:vAlign w:val="center"/>
          </w:tcPr>
          <w:p w14:paraId="058EA949" w14:textId="07CEF188" w:rsidR="00A065DF" w:rsidRDefault="00A065DF" w:rsidP="00A065DF">
            <w:pPr>
              <w:jc w:val="center"/>
              <w:rPr>
                <w:rFonts w:ascii="GHEA Grapalat" w:hAnsi="GHEA Grapalat"/>
                <w:sz w:val="20"/>
                <w:lang w:val="hy-AM"/>
              </w:rPr>
            </w:pPr>
            <w:r>
              <w:rPr>
                <w:rFonts w:ascii="GHEA Grapalat" w:hAnsi="GHEA Grapalat"/>
                <w:sz w:val="20"/>
                <w:lang w:val="hy-AM"/>
              </w:rPr>
              <w:t>15</w:t>
            </w:r>
          </w:p>
        </w:tc>
        <w:tc>
          <w:tcPr>
            <w:tcW w:w="2250" w:type="dxa"/>
            <w:vAlign w:val="center"/>
          </w:tcPr>
          <w:p w14:paraId="4D00FE0E" w14:textId="6A80D9D1" w:rsidR="00A065DF" w:rsidRDefault="00A065DF" w:rsidP="00A065DF">
            <w:pPr>
              <w:jc w:val="center"/>
              <w:rPr>
                <w:rFonts w:ascii="GHEA Grapalat" w:hAnsi="GHEA Grapalat"/>
                <w:sz w:val="20"/>
                <w:szCs w:val="20"/>
                <w:lang w:val="hy-AM"/>
              </w:rPr>
            </w:pPr>
            <w:r>
              <w:rPr>
                <w:rFonts w:ascii="GHEA Grapalat" w:hAnsi="GHEA Grapalat"/>
                <w:sz w:val="20"/>
                <w:szCs w:val="20"/>
                <w:lang w:val="hy-AM"/>
              </w:rPr>
              <w:t>44811900/2</w:t>
            </w:r>
          </w:p>
        </w:tc>
        <w:tc>
          <w:tcPr>
            <w:tcW w:w="3150" w:type="dxa"/>
            <w:vAlign w:val="center"/>
          </w:tcPr>
          <w:p w14:paraId="3A1F4331" w14:textId="6C310B7A" w:rsidR="00A065DF" w:rsidRPr="00333038" w:rsidRDefault="00A065DF" w:rsidP="00A065DF">
            <w:pPr>
              <w:rPr>
                <w:rFonts w:ascii="GHEA Grapalat" w:hAnsi="GHEA Grapalat"/>
                <w:sz w:val="20"/>
                <w:szCs w:val="20"/>
                <w:lang w:val="hy-AM"/>
              </w:rPr>
            </w:pPr>
            <w:r w:rsidRPr="00333038">
              <w:rPr>
                <w:rFonts w:ascii="GHEA Grapalat" w:hAnsi="GHEA Grapalat"/>
                <w:sz w:val="20"/>
                <w:szCs w:val="20"/>
                <w:lang w:val="hy-AM"/>
              </w:rPr>
              <w:t>Եզրագիծ /կոնտուր/ ապակու և կերամիկայի</w:t>
            </w:r>
          </w:p>
        </w:tc>
        <w:tc>
          <w:tcPr>
            <w:tcW w:w="720" w:type="dxa"/>
            <w:vAlign w:val="center"/>
          </w:tcPr>
          <w:p w14:paraId="5C617C0D" w14:textId="4FD4CE3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2E0E2FB" w14:textId="31F74B9A"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8706C03" w14:textId="771C1AF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BEC64BC" w14:textId="0C42CB79"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6E18299" w14:textId="7984A9B6"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45BFCA1" w14:textId="716F934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7F7662F" w14:textId="6071841F"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4917EDAB" w14:textId="7DE6932B"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60595BC" w14:textId="11A8C6C5"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0F4E1442" w14:textId="12DE27A5"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416BDBFA" w14:textId="6FA3A1A1"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61E2E1E8" w14:textId="737CA2A2"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5801642F" w14:textId="0F781884"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A71D81" w14:paraId="556493BA" w14:textId="77777777" w:rsidTr="00866031">
        <w:trPr>
          <w:trHeight w:val="417"/>
        </w:trPr>
        <w:tc>
          <w:tcPr>
            <w:tcW w:w="1597" w:type="dxa"/>
            <w:vAlign w:val="center"/>
          </w:tcPr>
          <w:p w14:paraId="7DCA6FF9" w14:textId="16C9F5D4" w:rsidR="00A065DF" w:rsidRDefault="00A065DF" w:rsidP="00A065DF">
            <w:pPr>
              <w:jc w:val="center"/>
              <w:rPr>
                <w:rFonts w:ascii="GHEA Grapalat" w:hAnsi="GHEA Grapalat"/>
                <w:sz w:val="20"/>
                <w:lang w:val="hy-AM"/>
              </w:rPr>
            </w:pPr>
            <w:r>
              <w:rPr>
                <w:rFonts w:ascii="GHEA Grapalat" w:hAnsi="GHEA Grapalat"/>
                <w:sz w:val="20"/>
                <w:lang w:val="hy-AM"/>
              </w:rPr>
              <w:t>16</w:t>
            </w:r>
          </w:p>
        </w:tc>
        <w:tc>
          <w:tcPr>
            <w:tcW w:w="2250" w:type="dxa"/>
            <w:vAlign w:val="center"/>
          </w:tcPr>
          <w:p w14:paraId="5A36AA54" w14:textId="30923E62" w:rsidR="00A065DF" w:rsidRDefault="00A065DF" w:rsidP="00A065DF">
            <w:pPr>
              <w:jc w:val="center"/>
              <w:rPr>
                <w:rFonts w:ascii="GHEA Grapalat" w:hAnsi="GHEA Grapalat"/>
                <w:sz w:val="20"/>
                <w:szCs w:val="20"/>
                <w:lang w:val="hy-AM"/>
              </w:rPr>
            </w:pPr>
            <w:r>
              <w:rPr>
                <w:rFonts w:ascii="GHEA Grapalat" w:hAnsi="GHEA Grapalat"/>
                <w:sz w:val="20"/>
                <w:szCs w:val="20"/>
                <w:lang w:val="hy-AM"/>
              </w:rPr>
              <w:t>44510000</w:t>
            </w:r>
          </w:p>
        </w:tc>
        <w:tc>
          <w:tcPr>
            <w:tcW w:w="3150" w:type="dxa"/>
            <w:vAlign w:val="center"/>
          </w:tcPr>
          <w:p w14:paraId="7E31308E" w14:textId="75700134" w:rsidR="00A065DF" w:rsidRPr="00333038" w:rsidRDefault="00A065DF" w:rsidP="00A065DF">
            <w:pPr>
              <w:rPr>
                <w:rFonts w:ascii="GHEA Grapalat" w:hAnsi="GHEA Grapalat"/>
                <w:sz w:val="20"/>
                <w:szCs w:val="20"/>
                <w:lang w:val="hy-AM"/>
              </w:rPr>
            </w:pPr>
            <w:r w:rsidRPr="00333038">
              <w:rPr>
                <w:rFonts w:ascii="GHEA Grapalat" w:hAnsi="GHEA Grapalat"/>
                <w:sz w:val="20"/>
                <w:szCs w:val="20"/>
                <w:lang w:val="hy-AM"/>
              </w:rPr>
              <w:t>Քանդակի գործիք փայտե /ստեկեր/</w:t>
            </w:r>
          </w:p>
        </w:tc>
        <w:tc>
          <w:tcPr>
            <w:tcW w:w="720" w:type="dxa"/>
            <w:vAlign w:val="center"/>
          </w:tcPr>
          <w:p w14:paraId="4020A1D6" w14:textId="0D513694"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EED5819" w14:textId="7FA78F3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2598A41" w14:textId="5A2D83A6"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019AAEB" w14:textId="1F205558"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63BEC1E6" w14:textId="3676C2DF"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8218E2A" w14:textId="051EBDCE"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2A57B388" w14:textId="076444AE"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18F2CD2" w14:textId="2CAB8D92"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6CB7218B" w14:textId="4C62E305"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488EC69C" w14:textId="08AC0D8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28663074" w14:textId="4B8F1422"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735DAD8D" w14:textId="4B04495F"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6BD7EB23" w14:textId="7E7FA65D"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r w:rsidR="00A065DF" w:rsidRPr="00A71D81" w14:paraId="70566EDF" w14:textId="77777777" w:rsidTr="00866031">
        <w:trPr>
          <w:trHeight w:val="417"/>
        </w:trPr>
        <w:tc>
          <w:tcPr>
            <w:tcW w:w="1597" w:type="dxa"/>
            <w:vAlign w:val="center"/>
          </w:tcPr>
          <w:p w14:paraId="75F14E34" w14:textId="607506D2" w:rsidR="00A065DF" w:rsidRDefault="00A065DF" w:rsidP="00A065DF">
            <w:pPr>
              <w:jc w:val="center"/>
              <w:rPr>
                <w:rFonts w:ascii="GHEA Grapalat" w:hAnsi="GHEA Grapalat"/>
                <w:sz w:val="20"/>
                <w:lang w:val="hy-AM"/>
              </w:rPr>
            </w:pPr>
            <w:r>
              <w:rPr>
                <w:rFonts w:ascii="GHEA Grapalat" w:hAnsi="GHEA Grapalat"/>
                <w:sz w:val="20"/>
                <w:lang w:val="hy-AM"/>
              </w:rPr>
              <w:t>17</w:t>
            </w:r>
          </w:p>
        </w:tc>
        <w:tc>
          <w:tcPr>
            <w:tcW w:w="2250" w:type="dxa"/>
            <w:vAlign w:val="center"/>
          </w:tcPr>
          <w:p w14:paraId="45520AFD" w14:textId="64EB0C4B" w:rsidR="00A065DF" w:rsidRDefault="00A065DF" w:rsidP="00A065DF">
            <w:pPr>
              <w:jc w:val="center"/>
              <w:rPr>
                <w:rFonts w:ascii="GHEA Grapalat" w:hAnsi="GHEA Grapalat"/>
                <w:sz w:val="20"/>
                <w:szCs w:val="20"/>
                <w:lang w:val="hy-AM"/>
              </w:rPr>
            </w:pPr>
            <w:r>
              <w:rPr>
                <w:rFonts w:ascii="GHEA Grapalat" w:hAnsi="GHEA Grapalat"/>
                <w:sz w:val="20"/>
                <w:szCs w:val="20"/>
                <w:lang w:val="hy-AM"/>
              </w:rPr>
              <w:t>44921100</w:t>
            </w:r>
          </w:p>
        </w:tc>
        <w:tc>
          <w:tcPr>
            <w:tcW w:w="3150" w:type="dxa"/>
            <w:vAlign w:val="center"/>
          </w:tcPr>
          <w:p w14:paraId="777C6D8A" w14:textId="2843825F" w:rsidR="00A065DF" w:rsidRPr="00333038" w:rsidRDefault="00A065DF" w:rsidP="00A065DF">
            <w:pPr>
              <w:rPr>
                <w:rFonts w:ascii="GHEA Grapalat" w:hAnsi="GHEA Grapalat"/>
                <w:sz w:val="20"/>
                <w:szCs w:val="20"/>
                <w:lang w:val="hy-AM"/>
              </w:rPr>
            </w:pPr>
            <w:r w:rsidRPr="00333038">
              <w:rPr>
                <w:rFonts w:ascii="GHEA Grapalat" w:hAnsi="GHEA Grapalat"/>
                <w:sz w:val="20"/>
                <w:szCs w:val="20"/>
                <w:lang w:val="hy-AM"/>
              </w:rPr>
              <w:t>Փոշի գիպս պարկով</w:t>
            </w:r>
          </w:p>
        </w:tc>
        <w:tc>
          <w:tcPr>
            <w:tcW w:w="720" w:type="dxa"/>
            <w:vAlign w:val="center"/>
          </w:tcPr>
          <w:p w14:paraId="7B833AF8" w14:textId="021E2A5C"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747A3566" w14:textId="5A4BC68A"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0F5F8D42" w14:textId="280C820A"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FBAD28C" w14:textId="02E58550"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1D2C4032" w14:textId="3A381312"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45A770E4" w14:textId="14407E8C"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43A2B38B" w14:textId="094385A6"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53CEB7BB" w14:textId="7E6ADB09"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474" w:type="dxa"/>
            <w:vAlign w:val="center"/>
          </w:tcPr>
          <w:p w14:paraId="3C6B71C7" w14:textId="6461EF23"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00F8A7E7" w14:textId="1C20101F" w:rsidR="00A065DF" w:rsidRPr="00E06B8A" w:rsidRDefault="00A065DF" w:rsidP="00A065DF">
            <w:pPr>
              <w:jc w:val="center"/>
              <w:rPr>
                <w:rFonts w:ascii="GHEA Grapalat" w:hAnsi="GHEA Grapalat"/>
                <w:lang w:val="hy-AM"/>
              </w:rPr>
            </w:pPr>
            <w:r w:rsidRPr="00E06B8A">
              <w:rPr>
                <w:rFonts w:ascii="GHEA Grapalat" w:hAnsi="GHEA Grapalat"/>
                <w:lang w:val="hy-AM"/>
              </w:rPr>
              <w:t>-</w:t>
            </w:r>
          </w:p>
        </w:tc>
        <w:tc>
          <w:tcPr>
            <w:tcW w:w="638" w:type="dxa"/>
            <w:vAlign w:val="center"/>
          </w:tcPr>
          <w:p w14:paraId="5E4DFCC4" w14:textId="15173926" w:rsidR="00A065DF" w:rsidRPr="000E6325" w:rsidRDefault="00A065DF" w:rsidP="00A065DF">
            <w:pPr>
              <w:jc w:val="center"/>
              <w:rPr>
                <w:rFonts w:ascii="GHEA Grapalat" w:hAnsi="GHEA Grapalat" w:cs="Arial"/>
                <w:sz w:val="18"/>
                <w:szCs w:val="18"/>
                <w:lang w:val="hy-AM"/>
              </w:rPr>
            </w:pPr>
            <w:r>
              <w:rPr>
                <w:rFonts w:ascii="GHEA Grapalat" w:hAnsi="GHEA Grapalat"/>
                <w:sz w:val="20"/>
                <w:lang w:val="hy-AM"/>
              </w:rPr>
              <w:t>-</w:t>
            </w:r>
          </w:p>
        </w:tc>
        <w:tc>
          <w:tcPr>
            <w:tcW w:w="962" w:type="dxa"/>
            <w:vAlign w:val="center"/>
          </w:tcPr>
          <w:p w14:paraId="70E6DFB7" w14:textId="36F83003"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c>
          <w:tcPr>
            <w:tcW w:w="1350" w:type="dxa"/>
            <w:vAlign w:val="center"/>
          </w:tcPr>
          <w:p w14:paraId="64216617" w14:textId="6A56A852" w:rsidR="00A065DF" w:rsidRPr="000E6325" w:rsidRDefault="00A065DF" w:rsidP="00A065DF">
            <w:pPr>
              <w:jc w:val="center"/>
              <w:rPr>
                <w:rFonts w:ascii="GHEA Grapalat" w:hAnsi="GHEA Grapalat" w:cs="Arial"/>
                <w:sz w:val="18"/>
                <w:szCs w:val="18"/>
                <w:lang w:val="hy-AM"/>
              </w:rPr>
            </w:pPr>
            <w:r w:rsidRPr="000E6325">
              <w:rPr>
                <w:rFonts w:ascii="GHEA Grapalat" w:hAnsi="GHEA Grapalat" w:cs="Arial"/>
                <w:sz w:val="18"/>
                <w:szCs w:val="18"/>
                <w:lang w:val="hy-AM"/>
              </w:rPr>
              <w:t>100%</w:t>
            </w:r>
          </w:p>
        </w:tc>
      </w:tr>
    </w:tbl>
    <w:p w14:paraId="628A6707" w14:textId="77777777" w:rsidR="00071D1C" w:rsidRPr="00A71D81" w:rsidRDefault="00071D1C" w:rsidP="00EF3662">
      <w:pPr>
        <w:rPr>
          <w:rFonts w:ascii="GHEA Grapalat" w:hAnsi="GHEA Grapalat"/>
          <w:i/>
          <w:sz w:val="18"/>
          <w:szCs w:val="18"/>
        </w:rPr>
      </w:pPr>
    </w:p>
    <w:p w14:paraId="729F5247" w14:textId="764E8481"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416BC3A8" w14:textId="1B9621E1" w:rsidR="00071D1C" w:rsidRDefault="00071D1C" w:rsidP="0075414A">
      <w:pPr>
        <w:rPr>
          <w:rFonts w:ascii="GHEA Grapalat" w:hAnsi="GHEA Grapalat" w:cs="Sylfaen"/>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99E7147" w14:textId="77777777" w:rsidR="00F56116" w:rsidRPr="00A71D81" w:rsidRDefault="00F56116" w:rsidP="0075414A">
      <w:pP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09D9CD11" w:rsidR="00071D1C" w:rsidRDefault="00071D1C" w:rsidP="0075414A">
            <w:pPr>
              <w:jc w:val="center"/>
              <w:rPr>
                <w:rFonts w:ascii="GHEA Grapalat" w:hAnsi="GHEA Grapalat" w:cs="Sylfaen"/>
                <w:b/>
                <w:bCs/>
                <w:lang w:val="nb-NO"/>
              </w:rPr>
            </w:pPr>
            <w:r w:rsidRPr="00A71D81">
              <w:rPr>
                <w:rFonts w:ascii="GHEA Grapalat" w:hAnsi="GHEA Grapalat" w:cs="Sylfaen"/>
                <w:b/>
                <w:bCs/>
                <w:lang w:val="nb-NO"/>
              </w:rPr>
              <w:t>ԳՆՈՐԴ</w:t>
            </w:r>
          </w:p>
          <w:p w14:paraId="039CBE93" w14:textId="2F47C620" w:rsidR="003A6705" w:rsidRDefault="003A6705" w:rsidP="0075414A">
            <w:pPr>
              <w:jc w:val="center"/>
              <w:rPr>
                <w:rFonts w:ascii="GHEA Grapalat" w:hAnsi="GHEA Grapalat" w:cs="Sylfaen"/>
                <w:b/>
                <w:bCs/>
                <w:lang w:val="nb-NO"/>
              </w:rPr>
            </w:pPr>
          </w:p>
          <w:p w14:paraId="6F88805B" w14:textId="77777777" w:rsidR="003A6705" w:rsidRPr="00A71D81" w:rsidRDefault="003A6705" w:rsidP="0075414A">
            <w:pPr>
              <w:jc w:val="center"/>
              <w:rPr>
                <w:rFonts w:ascii="GHEA Grapalat" w:hAnsi="GHEA Grapalat"/>
                <w:sz w:val="22"/>
                <w:szCs w:val="22"/>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62B10EE1" w:rsidR="00071D1C" w:rsidRDefault="00071D1C" w:rsidP="00EF3662">
            <w:pPr>
              <w:jc w:val="center"/>
              <w:rPr>
                <w:rFonts w:ascii="GHEA Grapalat" w:hAnsi="GHEA Grapalat" w:cs="Sylfaen"/>
                <w:b/>
                <w:bCs/>
                <w:lang w:val="pt-BR"/>
              </w:rPr>
            </w:pPr>
            <w:r w:rsidRPr="00A71D81">
              <w:rPr>
                <w:rFonts w:ascii="GHEA Grapalat" w:hAnsi="GHEA Grapalat" w:cs="Sylfaen"/>
                <w:b/>
                <w:bCs/>
                <w:lang w:val="pt-BR"/>
              </w:rPr>
              <w:t>ՎԱՃԱՌՈՂ</w:t>
            </w:r>
          </w:p>
          <w:p w14:paraId="3D94B644" w14:textId="0D211118" w:rsidR="003A6705" w:rsidRDefault="003A6705" w:rsidP="00EF3662">
            <w:pPr>
              <w:jc w:val="center"/>
              <w:rPr>
                <w:rFonts w:ascii="GHEA Grapalat" w:hAnsi="GHEA Grapalat" w:cs="Sylfaen"/>
                <w:b/>
                <w:bCs/>
                <w:lang w:val="pt-BR"/>
              </w:rPr>
            </w:pPr>
          </w:p>
          <w:p w14:paraId="489976A6" w14:textId="77777777" w:rsidR="003A6705" w:rsidRPr="00A71D81" w:rsidRDefault="003A6705" w:rsidP="00EF3662">
            <w:pPr>
              <w:jc w:val="center"/>
              <w:rPr>
                <w:rFonts w:ascii="GHEA Grapalat" w:hAnsi="GHEA Grapalat" w:cs="Sylfaen"/>
                <w:b/>
                <w:bCs/>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A2074"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1E19" w14:textId="77777777" w:rsidR="00055B5C" w:rsidRDefault="00055B5C">
      <w:r>
        <w:separator/>
      </w:r>
    </w:p>
  </w:endnote>
  <w:endnote w:type="continuationSeparator" w:id="0">
    <w:p w14:paraId="70E5E2AB" w14:textId="77777777" w:rsidR="00055B5C" w:rsidRDefault="00055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66DC" w14:textId="77777777" w:rsidR="00055B5C" w:rsidRDefault="00055B5C">
      <w:r>
        <w:separator/>
      </w:r>
    </w:p>
  </w:footnote>
  <w:footnote w:type="continuationSeparator" w:id="0">
    <w:p w14:paraId="3F0C6EE1" w14:textId="77777777" w:rsidR="00055B5C" w:rsidRDefault="00055B5C">
      <w:r>
        <w:continuationSeparator/>
      </w:r>
    </w:p>
  </w:footnote>
  <w:footnote w:id="1">
    <w:p w14:paraId="25D7C28F" w14:textId="77777777" w:rsidR="00055B5C" w:rsidRPr="006D2E03" w:rsidRDefault="00055B5C"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7777777" w:rsidR="00055B5C" w:rsidRPr="008C7473" w:rsidRDefault="00055B5C"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բացառությամբ</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երբ</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կազմակերպելու</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համար</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անհրաժեշտ</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հաստատվելու</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օրվա</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դրությամբ</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նախատեսված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ֆինանսական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միջոցների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չափը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կնքվելիք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պայմանագրի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ամբողջական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համար</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հետագայում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ևս</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պահանջվելու</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ֆինանսական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միջոցներ</w:t>
      </w:r>
      <w:proofErr w:type="spellEnd"/>
      <w:r w:rsidRPr="008C7473">
        <w:rPr>
          <w:rFonts w:ascii="GHEA Grapalat" w:hAnsi="GHEA Grapalat" w:cs="Sylfaen"/>
          <w:i/>
          <w:sz w:val="16"/>
          <w:szCs w:val="16"/>
          <w:lang w:val="af-ZA"/>
        </w:rPr>
        <w:t>.</w:t>
      </w:r>
    </w:p>
    <w:p w14:paraId="473B2890" w14:textId="77777777" w:rsidR="00055B5C" w:rsidRPr="008C7473" w:rsidRDefault="00055B5C"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գինը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055B5C" w:rsidRPr="008C7473" w:rsidRDefault="00055B5C"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055B5C" w:rsidRPr="008C7473" w:rsidRDefault="00055B5C"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34943ACD" w14:textId="77777777" w:rsidR="00055B5C" w:rsidRPr="00762340" w:rsidRDefault="00055B5C"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proofErr w:type="spellStart"/>
      <w:r w:rsidRPr="005F0CA9">
        <w:rPr>
          <w:rFonts w:ascii="GHEA Grapalat" w:hAnsi="GHEA Grapalat" w:cs="Sylfaen"/>
          <w:i/>
          <w:sz w:val="16"/>
          <w:szCs w:val="16"/>
          <w:lang w:val="en-US"/>
        </w:rPr>
        <w:t>Եթե</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ապրանքի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գինը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բազային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միավորի</w:t>
      </w:r>
      <w:proofErr w:type="spellEnd"/>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proofErr w:type="spellStart"/>
      <w:r w:rsidRPr="005F0CA9">
        <w:rPr>
          <w:rFonts w:ascii="GHEA Grapalat" w:hAnsi="GHEA Grapalat" w:cs="Sylfaen"/>
          <w:i/>
          <w:sz w:val="16"/>
          <w:szCs w:val="16"/>
          <w:lang w:val="en-US"/>
        </w:rPr>
        <w:t>թիվը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փոխարինվում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proofErr w:type="spellStart"/>
      <w:r w:rsidRPr="005F0CA9">
        <w:rPr>
          <w:rFonts w:ascii="GHEA Grapalat" w:hAnsi="GHEA Grapalat" w:cs="Sylfaen"/>
          <w:i/>
          <w:sz w:val="16"/>
          <w:szCs w:val="16"/>
          <w:lang w:val="en-US"/>
        </w:rPr>
        <w:t>թվով</w:t>
      </w:r>
      <w:proofErr w:type="spellEnd"/>
      <w:r w:rsidRPr="005F0CA9">
        <w:rPr>
          <w:rFonts w:ascii="GHEA Grapalat" w:hAnsi="GHEA Grapalat" w:cs="Sylfaen"/>
          <w:i/>
          <w:sz w:val="16"/>
          <w:szCs w:val="16"/>
          <w:lang w:val="en-US"/>
        </w:rPr>
        <w:t>։</w:t>
      </w:r>
    </w:p>
  </w:footnote>
  <w:footnote w:id="3">
    <w:p w14:paraId="35A09900" w14:textId="77777777" w:rsidR="00055B5C" w:rsidRPr="006265F4" w:rsidRDefault="00055B5C"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Եթե</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իրականացվում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հրատապության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հիմքով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պայմանավորված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անձից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գնման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ձևով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6D1A6D43" w14:textId="77777777" w:rsidR="00055B5C" w:rsidRPr="006265F4" w:rsidRDefault="00055B5C" w:rsidP="00D879FD">
      <w:pPr>
        <w:jc w:val="both"/>
        <w:rPr>
          <w:rFonts w:ascii="GHEA Grapalat" w:hAnsi="GHEA Grapalat"/>
          <w:i/>
          <w:sz w:val="16"/>
          <w:szCs w:val="16"/>
          <w:lang w:val="af-ZA"/>
        </w:rPr>
      </w:pPr>
      <w:r w:rsidRPr="006265F4">
        <w:rPr>
          <w:rFonts w:ascii="GHEA Grapalat" w:hAnsi="GHEA Grapalat" w:cs="Sylfaen"/>
          <w:i/>
          <w:sz w:val="16"/>
          <w:szCs w:val="16"/>
          <w:lang w:eastAsia="ru-RU"/>
        </w:rPr>
        <w:t xml:space="preserve">- 3.1 </w:t>
      </w:r>
      <w:proofErr w:type="spellStart"/>
      <w:r w:rsidRPr="006265F4">
        <w:rPr>
          <w:rFonts w:ascii="GHEA Grapalat" w:hAnsi="GHEA Grapalat" w:cs="Sylfaen"/>
          <w:i/>
          <w:sz w:val="16"/>
          <w:szCs w:val="16"/>
          <w:lang w:eastAsia="ru-RU"/>
        </w:rPr>
        <w:t>կետի</w:t>
      </w:r>
      <w:proofErr w:type="spellEnd"/>
      <w:r w:rsidRPr="006265F4">
        <w:rPr>
          <w:rFonts w:ascii="GHEA Grapalat" w:hAnsi="GHEA Grapalat" w:cs="Sylfaen"/>
          <w:i/>
          <w:sz w:val="16"/>
          <w:szCs w:val="16"/>
          <w:lang w:eastAsia="ru-RU"/>
        </w:rPr>
        <w:t xml:space="preserve"> 2-րդ </w:t>
      </w:r>
      <w:proofErr w:type="spellStart"/>
      <w:r w:rsidRPr="006265F4">
        <w:rPr>
          <w:rFonts w:ascii="GHEA Grapalat" w:hAnsi="GHEA Grapalat" w:cs="Sylfaen"/>
          <w:i/>
          <w:sz w:val="16"/>
          <w:szCs w:val="16"/>
          <w:lang w:eastAsia="ru-RU"/>
        </w:rPr>
        <w:t>պարբերությունը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 «</w:t>
      </w:r>
      <w:proofErr w:type="spellStart"/>
      <w:r w:rsidRPr="006265F4">
        <w:rPr>
          <w:rFonts w:ascii="GHEA Grapalat" w:hAnsi="GHEA Grapalat" w:cs="Sylfaen"/>
          <w:i/>
          <w:sz w:val="16"/>
          <w:szCs w:val="16"/>
          <w:lang w:eastAsia="ru-RU"/>
        </w:rPr>
        <w:t>Մասնակիցն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իրավունք</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ունի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պահանջելու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Ընդ</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որում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պահանջվել</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մինչև</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ժամը</w:t>
      </w:r>
      <w:proofErr w:type="spellEnd"/>
      <w:r w:rsidRPr="006265F4">
        <w:rPr>
          <w:rFonts w:ascii="GHEA Grapalat" w:hAnsi="GHEA Grapalat" w:cs="Sylfaen"/>
          <w:i/>
          <w:sz w:val="16"/>
          <w:szCs w:val="16"/>
          <w:lang w:eastAsia="ru-RU"/>
        </w:rPr>
        <w:t xml:space="preserve"> 17:00-ն (</w:t>
      </w:r>
      <w:proofErr w:type="spellStart"/>
      <w:r w:rsidRPr="006265F4">
        <w:rPr>
          <w:rFonts w:ascii="GHEA Grapalat" w:hAnsi="GHEA Grapalat" w:cs="Sylfaen"/>
          <w:i/>
          <w:sz w:val="16"/>
          <w:szCs w:val="16"/>
          <w:lang w:eastAsia="ru-RU"/>
        </w:rPr>
        <w:t>Երևանի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ժամանակով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Հանձնաժողովը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կատարած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տրամադրում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ստանալու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հաջորդող</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օրվա</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ընթացքում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բայց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ոչ</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ուշ</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ընթացակարգի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eastAsia="ru-RU"/>
        </w:rPr>
        <w:t xml:space="preserve"> 3 </w:t>
      </w:r>
      <w:proofErr w:type="spellStart"/>
      <w:r w:rsidRPr="006265F4">
        <w:rPr>
          <w:rFonts w:ascii="GHEA Grapalat" w:hAnsi="GHEA Grapalat" w:cs="Sylfaen"/>
          <w:i/>
          <w:sz w:val="16"/>
          <w:szCs w:val="16"/>
          <w:lang w:eastAsia="ru-RU"/>
        </w:rPr>
        <w:t>ժամ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կետում</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նշված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մասնակիցը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ներկայացնում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Հարցման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պարզաբանումն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ուղարկվում</w:t>
      </w:r>
      <w:proofErr w:type="spellEnd"/>
      <w:r w:rsidRPr="006265F4">
        <w:rPr>
          <w:rFonts w:ascii="GHEA Grapalat" w:hAnsi="GHEA Grapalat" w:cs="Sylfaen"/>
          <w:i/>
          <w:sz w:val="16"/>
          <w:szCs w:val="16"/>
          <w:lang w:eastAsia="ru-RU"/>
        </w:rPr>
        <w:t xml:space="preserve"> է </w:t>
      </w:r>
      <w:proofErr w:type="spellStart"/>
      <w:r w:rsidRPr="006265F4">
        <w:rPr>
          <w:rFonts w:ascii="GHEA Grapalat" w:hAnsi="GHEA Grapalat" w:cs="Sylfaen"/>
          <w:i/>
          <w:sz w:val="16"/>
          <w:szCs w:val="16"/>
          <w:lang w:eastAsia="ru-RU"/>
        </w:rPr>
        <w:t>հանձնաժողովի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քարտուղարի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սույն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հրավերով</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նախատեսված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փոստից</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մասնակցի</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հարցումը</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ստացված</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էլեկտրոնային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փոստին</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ուղարկելու</w:t>
      </w:r>
      <w:proofErr w:type="spellEnd"/>
      <w:r w:rsidRPr="006265F4">
        <w:rPr>
          <w:rFonts w:ascii="GHEA Grapalat" w:hAnsi="GHEA Grapalat" w:cs="Sylfaen"/>
          <w:i/>
          <w:sz w:val="16"/>
          <w:szCs w:val="16"/>
          <w:lang w:eastAsia="ru-RU"/>
        </w:rPr>
        <w:t xml:space="preserve"> </w:t>
      </w:r>
      <w:proofErr w:type="spellStart"/>
      <w:r w:rsidRPr="006265F4">
        <w:rPr>
          <w:rFonts w:ascii="GHEA Grapalat" w:hAnsi="GHEA Grapalat" w:cs="Sylfaen"/>
          <w:i/>
          <w:sz w:val="16"/>
          <w:szCs w:val="16"/>
          <w:lang w:eastAsia="ru-RU"/>
        </w:rPr>
        <w:t>միջոցով</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p>
    <w:p w14:paraId="29DEA27F" w14:textId="77777777" w:rsidR="00055B5C" w:rsidRPr="006265F4" w:rsidRDefault="00055B5C"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055B5C" w:rsidRPr="006265F4" w:rsidRDefault="00055B5C"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055B5C" w:rsidRPr="006265F4" w:rsidRDefault="00055B5C"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26F60C5E" w14:textId="77777777" w:rsidR="00055B5C" w:rsidRPr="006265F4" w:rsidRDefault="00055B5C"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բացառությամբ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երբ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անհրաժեշտ</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հաստատվելու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օրվա</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դրությամբ</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նախատեսված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չափը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sidRPr="006265F4">
        <w:rPr>
          <w:rFonts w:ascii="GHEA Grapalat" w:hAnsi="GHEA Grapalat" w:cs="Sylfaen"/>
          <w:i/>
          <w:sz w:val="16"/>
          <w:szCs w:val="16"/>
          <w:lang w:val="en-US"/>
        </w:rPr>
        <w:t xml:space="preserve"> և </w:t>
      </w:r>
      <w:proofErr w:type="spellStart"/>
      <w:r w:rsidRPr="006265F4">
        <w:rPr>
          <w:rFonts w:ascii="GHEA Grapalat" w:hAnsi="GHEA Grapalat" w:cs="Sylfaen"/>
          <w:i/>
          <w:sz w:val="16"/>
          <w:szCs w:val="16"/>
          <w:lang w:val="en-US"/>
        </w:rPr>
        <w:t>կնքվելիք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պայմանագրի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ամբողջական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կատարման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համար</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հետագայում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ևս</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պահանջվելու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ֆինանսական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միջոցներ</w:t>
      </w:r>
      <w:proofErr w:type="spellEnd"/>
      <w:r w:rsidRPr="006265F4">
        <w:rPr>
          <w:rFonts w:ascii="GHEA Grapalat" w:hAnsi="GHEA Grapalat" w:cs="Sylfaen"/>
          <w:i/>
          <w:sz w:val="16"/>
          <w:szCs w:val="16"/>
          <w:lang w:val="en-US"/>
        </w:rPr>
        <w:t>.</w:t>
      </w:r>
    </w:p>
    <w:p w14:paraId="48454937" w14:textId="77777777" w:rsidR="00055B5C" w:rsidRPr="006265F4" w:rsidRDefault="00055B5C" w:rsidP="006C1D25">
      <w:pPr>
        <w:pStyle w:val="FootnoteText"/>
        <w:jc w:val="both"/>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p>
  </w:footnote>
  <w:footnote w:id="4">
    <w:p w14:paraId="25169F5E" w14:textId="77777777" w:rsidR="00055B5C" w:rsidRPr="006265F4" w:rsidRDefault="00055B5C"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5">
    <w:p w14:paraId="6FECB190" w14:textId="77777777" w:rsidR="00055B5C" w:rsidRPr="006265F4" w:rsidRDefault="00055B5C"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proofErr w:type="spellStart"/>
      <w:r w:rsidRPr="006265F4">
        <w:rPr>
          <w:rFonts w:ascii="GHEA Grapalat" w:hAnsi="GHEA Grapalat" w:cs="Sylfaen"/>
          <w:i/>
          <w:sz w:val="16"/>
          <w:szCs w:val="16"/>
          <w:lang w:val="en-US"/>
        </w:rPr>
        <w:t>Ենթակետը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ապահովման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սահմանված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չէ</w:t>
      </w:r>
      <w:proofErr w:type="spellEnd"/>
      <w:r w:rsidRPr="006265F4">
        <w:rPr>
          <w:rFonts w:ascii="GHEA Grapalat" w:hAnsi="GHEA Grapalat" w:cs="Sylfaen"/>
          <w:i/>
          <w:sz w:val="16"/>
          <w:szCs w:val="16"/>
          <w:lang w:val="en-US"/>
        </w:rPr>
        <w:t>:</w:t>
      </w:r>
    </w:p>
  </w:footnote>
  <w:footnote w:id="6">
    <w:p w14:paraId="15824E90" w14:textId="77777777" w:rsidR="00055B5C" w:rsidRPr="006265F4" w:rsidRDefault="00055B5C"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7">
    <w:p w14:paraId="430CA821" w14:textId="77777777" w:rsidR="00055B5C" w:rsidRPr="004B72E3" w:rsidRDefault="00055B5C"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055B5C" w:rsidRPr="004B72E3" w:rsidRDefault="00055B5C"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055B5C" w:rsidRPr="004B72E3" w:rsidRDefault="00055B5C"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055B5C" w:rsidRPr="000B7538" w:rsidRDefault="00055B5C"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055B5C" w:rsidRPr="000B7538" w:rsidRDefault="00055B5C"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055B5C" w:rsidRPr="000B7538" w:rsidRDefault="00055B5C"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055B5C" w:rsidRPr="00D533CD" w:rsidRDefault="00055B5C"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6B92E9D6" w14:textId="77777777" w:rsidR="00055B5C" w:rsidRPr="008C7473" w:rsidRDefault="00055B5C">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9">
    <w:p w14:paraId="7E21AE53" w14:textId="77777777" w:rsidR="00055B5C" w:rsidRPr="006265F4" w:rsidRDefault="00055B5C"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0">
    <w:p w14:paraId="6D29A275" w14:textId="77777777" w:rsidR="00055B5C" w:rsidRPr="00AB6289" w:rsidRDefault="00055B5C"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1">
    <w:p w14:paraId="309A3390" w14:textId="77777777" w:rsidR="00055B5C" w:rsidRPr="000B7538" w:rsidRDefault="00055B5C" w:rsidP="00AF0DFE">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EA2074">
        <w:fldChar w:fldCharType="begin"/>
      </w:r>
      <w:r w:rsidR="00EA2074" w:rsidRPr="00EA2074">
        <w:rPr>
          <w:lang w:val="af-ZA"/>
        </w:rPr>
        <w:instrText xml:space="preserve"> HYPERLINK "https://ru</w:instrText>
      </w:r>
      <w:r w:rsidR="00EA2074" w:rsidRPr="00EA2074">
        <w:rPr>
          <w:lang w:val="af-ZA"/>
        </w:rPr>
        <w:instrText xml:space="preserve">.wikipedia.org/wiki/Standard_%26_Poor%E2%80%99s" \t "_blank" </w:instrText>
      </w:r>
      <w:r w:rsidR="00EA2074">
        <w:fldChar w:fldCharType="separate"/>
      </w:r>
      <w:r w:rsidRPr="000B7538">
        <w:rPr>
          <w:rFonts w:ascii="GHEA Grapalat" w:hAnsi="GHEA Grapalat"/>
          <w:i/>
          <w:sz w:val="16"/>
          <w:szCs w:val="16"/>
          <w:lang w:val="hy-AM" w:eastAsia="ru-RU"/>
        </w:rPr>
        <w:t>Standard &amp; Poor’s</w:t>
      </w:r>
      <w:r w:rsidR="00EA2074">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6B8DA7B" w14:textId="77777777" w:rsidR="00055B5C" w:rsidRPr="000B7538" w:rsidRDefault="00055B5C" w:rsidP="00AF0DFE">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2">
    <w:p w14:paraId="1CA258E2" w14:textId="77777777" w:rsidR="00055B5C" w:rsidRPr="005F1C06" w:rsidRDefault="00055B5C" w:rsidP="00AF0DFE">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38926C" w14:textId="77777777" w:rsidR="00055B5C" w:rsidRPr="008C7473" w:rsidRDefault="00055B5C" w:rsidP="00AF0DFE">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6455F52D" w14:textId="77777777" w:rsidR="00055B5C" w:rsidRPr="008C7473" w:rsidRDefault="00055B5C" w:rsidP="00AF0DFE">
      <w:pPr>
        <w:pStyle w:val="BodyTextIndent3"/>
        <w:spacing w:line="240" w:lineRule="auto"/>
        <w:ind w:left="142" w:firstLine="0"/>
        <w:rPr>
          <w:rFonts w:ascii="GHEA Grapalat" w:hAnsi="GHEA Grapalat"/>
          <w:i/>
          <w:lang w:val="af-ZA" w:eastAsia="ru-RU"/>
        </w:rPr>
      </w:pPr>
    </w:p>
    <w:p w14:paraId="50ABA52D" w14:textId="77777777" w:rsidR="00055B5C" w:rsidRPr="008C7473" w:rsidRDefault="00055B5C" w:rsidP="00AF0DFE">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63EC836A" w14:textId="77777777" w:rsidR="00055B5C" w:rsidRPr="008C7473" w:rsidRDefault="00055B5C" w:rsidP="00AF0DFE">
      <w:pPr>
        <w:pStyle w:val="FootnoteText"/>
        <w:jc w:val="both"/>
        <w:rPr>
          <w:rFonts w:ascii="GHEA Grapalat" w:hAnsi="GHEA Grapalat"/>
          <w:i/>
          <w:lang w:val="af-ZA"/>
        </w:rPr>
      </w:pPr>
    </w:p>
    <w:p w14:paraId="037A7212" w14:textId="77777777" w:rsidR="00055B5C" w:rsidRPr="008C7473" w:rsidRDefault="00055B5C" w:rsidP="00AF0DFE">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0B76D9FC" w14:textId="77777777" w:rsidR="00055B5C" w:rsidRPr="00BF58CA" w:rsidRDefault="00055B5C" w:rsidP="00AF0DFE">
      <w:pPr>
        <w:pStyle w:val="FootnoteText"/>
        <w:jc w:val="both"/>
        <w:rPr>
          <w:rFonts w:ascii="GHEA Grapalat" w:hAnsi="GHEA Grapalat"/>
          <w:i/>
          <w:sz w:val="16"/>
          <w:szCs w:val="16"/>
          <w:lang w:val="hy-AM"/>
        </w:rPr>
      </w:pPr>
    </w:p>
    <w:p w14:paraId="699549EC" w14:textId="77777777" w:rsidR="00055B5C" w:rsidRPr="00B20703" w:rsidDel="006C3873" w:rsidRDefault="00055B5C" w:rsidP="00AF0DFE">
      <w:pPr>
        <w:jc w:val="both"/>
        <w:rPr>
          <w:del w:id="5" w:author="User" w:date="2019-05-26T09:52:00Z"/>
          <w:rFonts w:ascii="GHEA Grapalat" w:hAnsi="GHEA Grapalat" w:cs="Sylfaen"/>
          <w:sz w:val="20"/>
          <w:lang w:val="hy-AM"/>
        </w:rPr>
      </w:pPr>
    </w:p>
  </w:footnote>
  <w:footnote w:id="13">
    <w:p w14:paraId="28B63088" w14:textId="77777777" w:rsidR="00055B5C" w:rsidRPr="006265F4" w:rsidRDefault="00055B5C"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055B5C" w:rsidRPr="006265F4" w:rsidRDefault="00055B5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055B5C" w:rsidRPr="006265F4" w:rsidDel="00856FDE" w:rsidRDefault="00055B5C" w:rsidP="00B2572B">
      <w:pPr>
        <w:pStyle w:val="FootnoteText"/>
        <w:rPr>
          <w:del w:id="8" w:author="User" w:date="2019-05-26T09:57:00Z"/>
          <w:i/>
          <w:lang w:val="af-ZA"/>
        </w:rPr>
      </w:pPr>
    </w:p>
  </w:footnote>
  <w:footnote w:id="14">
    <w:p w14:paraId="25333EC9" w14:textId="77777777" w:rsidR="00055B5C" w:rsidRPr="00C65A05" w:rsidRDefault="00055B5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954A16">
        <w:rPr>
          <w:rFonts w:ascii="GHEA Grapalat" w:hAnsi="GHEA Grapalat"/>
          <w:i/>
          <w:sz w:val="16"/>
          <w:lang w:val="hy-AM"/>
        </w:rPr>
        <w:t>Վ</w:t>
      </w:r>
      <w:r w:rsidRPr="006265F4">
        <w:rPr>
          <w:rFonts w:ascii="GHEA Grapalat" w:hAnsi="GHEA Grapalat"/>
          <w:i/>
          <w:sz w:val="16"/>
          <w:lang w:val="hy-AM"/>
        </w:rPr>
        <w:t>աճառողի կողմից գնային ա</w:t>
      </w:r>
      <w:r w:rsidRPr="00954A16">
        <w:rPr>
          <w:rFonts w:ascii="GHEA Grapalat" w:hAnsi="GHEA Grapalat"/>
          <w:i/>
          <w:sz w:val="16"/>
          <w:lang w:val="hy-AM"/>
        </w:rPr>
        <w:t>ռաջարկը</w:t>
      </w:r>
      <w:r w:rsidRPr="006265F4">
        <w:rPr>
          <w:rFonts w:ascii="GHEA Grapalat" w:hAnsi="GHEA Grapalat"/>
          <w:i/>
          <w:sz w:val="16"/>
          <w:lang w:val="af-ZA"/>
        </w:rPr>
        <w:t xml:space="preserve"> </w:t>
      </w:r>
      <w:r w:rsidRPr="00954A16">
        <w:rPr>
          <w:rFonts w:ascii="GHEA Grapalat" w:hAnsi="GHEA Grapalat"/>
          <w:i/>
          <w:sz w:val="16"/>
          <w:lang w:val="hy-AM"/>
        </w:rPr>
        <w:t>ներկայացվել</w:t>
      </w:r>
      <w:r w:rsidRPr="006265F4">
        <w:rPr>
          <w:rFonts w:ascii="GHEA Grapalat" w:hAnsi="GHEA Grapalat"/>
          <w:i/>
          <w:sz w:val="16"/>
          <w:lang w:val="af-ZA"/>
        </w:rPr>
        <w:t xml:space="preserve"> </w:t>
      </w:r>
      <w:r w:rsidRPr="00954A16">
        <w:rPr>
          <w:rFonts w:ascii="GHEA Grapalat" w:hAnsi="GHEA Grapalat"/>
          <w:i/>
          <w:sz w:val="16"/>
          <w:lang w:val="hy-AM"/>
        </w:rPr>
        <w:t>է</w:t>
      </w:r>
      <w:r w:rsidRPr="006265F4">
        <w:rPr>
          <w:rFonts w:ascii="GHEA Grapalat" w:hAnsi="GHEA Grapalat"/>
          <w:i/>
          <w:sz w:val="16"/>
          <w:lang w:val="af-ZA"/>
        </w:rPr>
        <w:t xml:space="preserve"> </w:t>
      </w:r>
      <w:r w:rsidRPr="00954A16">
        <w:rPr>
          <w:rFonts w:ascii="GHEA Grapalat" w:hAnsi="GHEA Grapalat"/>
          <w:i/>
          <w:sz w:val="16"/>
          <w:lang w:val="hy-AM"/>
        </w:rPr>
        <w:t>առանց</w:t>
      </w:r>
      <w:r w:rsidRPr="006265F4">
        <w:rPr>
          <w:rFonts w:ascii="GHEA Grapalat" w:hAnsi="GHEA Grapalat"/>
          <w:i/>
          <w:sz w:val="16"/>
          <w:lang w:val="af-ZA"/>
        </w:rPr>
        <w:t xml:space="preserve"> </w:t>
      </w:r>
      <w:r w:rsidRPr="00954A16">
        <w:rPr>
          <w:rFonts w:ascii="GHEA Grapalat" w:hAnsi="GHEA Grapalat"/>
          <w:i/>
          <w:sz w:val="16"/>
          <w:lang w:val="hy-AM"/>
        </w:rPr>
        <w:t>ԱԱՀ</w:t>
      </w:r>
      <w:r w:rsidRPr="006265F4">
        <w:rPr>
          <w:rFonts w:ascii="GHEA Grapalat" w:hAnsi="GHEA Grapalat"/>
          <w:i/>
          <w:sz w:val="16"/>
          <w:lang w:val="af-ZA"/>
        </w:rPr>
        <w:t>-</w:t>
      </w:r>
      <w:r w:rsidRPr="00954A16">
        <w:rPr>
          <w:rFonts w:ascii="GHEA Grapalat" w:hAnsi="GHEA Grapalat"/>
          <w:i/>
          <w:sz w:val="16"/>
          <w:lang w:val="hy-AM"/>
        </w:rPr>
        <w:t>ի</w:t>
      </w:r>
      <w:r w:rsidRPr="006265F4">
        <w:rPr>
          <w:rFonts w:ascii="GHEA Grapalat" w:hAnsi="GHEA Grapalat"/>
          <w:i/>
          <w:sz w:val="16"/>
          <w:lang w:val="af-ZA"/>
        </w:rPr>
        <w:t xml:space="preserve">, </w:t>
      </w:r>
      <w:r w:rsidRPr="00954A16">
        <w:rPr>
          <w:rFonts w:ascii="GHEA Grapalat" w:hAnsi="GHEA Grapalat"/>
          <w:i/>
          <w:sz w:val="16"/>
          <w:lang w:val="hy-AM"/>
        </w:rPr>
        <w:t>ապա</w:t>
      </w:r>
      <w:r w:rsidRPr="006265F4">
        <w:rPr>
          <w:rFonts w:ascii="GHEA Grapalat" w:hAnsi="GHEA Grapalat"/>
          <w:i/>
          <w:sz w:val="16"/>
          <w:lang w:val="af-ZA"/>
        </w:rPr>
        <w:t xml:space="preserve"> </w:t>
      </w:r>
      <w:r w:rsidRPr="00954A16">
        <w:rPr>
          <w:rFonts w:ascii="GHEA Grapalat" w:hAnsi="GHEA Grapalat"/>
          <w:i/>
          <w:sz w:val="16"/>
          <w:lang w:val="hy-AM"/>
        </w:rPr>
        <w:t>պայմանագիրը</w:t>
      </w:r>
      <w:r w:rsidRPr="006265F4">
        <w:rPr>
          <w:rFonts w:ascii="GHEA Grapalat" w:hAnsi="GHEA Grapalat"/>
          <w:i/>
          <w:sz w:val="16"/>
          <w:lang w:val="af-ZA"/>
        </w:rPr>
        <w:t xml:space="preserve"> </w:t>
      </w:r>
      <w:r w:rsidRPr="00954A16">
        <w:rPr>
          <w:rFonts w:ascii="GHEA Grapalat" w:hAnsi="GHEA Grapalat"/>
          <w:i/>
          <w:sz w:val="16"/>
          <w:lang w:val="hy-AM"/>
        </w:rPr>
        <w:t>կնքելիս</w:t>
      </w:r>
      <w:r w:rsidRPr="006265F4">
        <w:rPr>
          <w:rFonts w:ascii="GHEA Grapalat" w:hAnsi="GHEA Grapalat"/>
          <w:i/>
          <w:sz w:val="16"/>
          <w:lang w:val="af-ZA"/>
        </w:rPr>
        <w:t xml:space="preserve"> «</w:t>
      </w:r>
      <w:r w:rsidRPr="00954A16">
        <w:rPr>
          <w:rFonts w:ascii="GHEA Grapalat" w:hAnsi="GHEA Grapalat"/>
          <w:i/>
          <w:sz w:val="16"/>
          <w:lang w:val="hy-AM"/>
        </w:rPr>
        <w:t>ներառյալ</w:t>
      </w:r>
      <w:r w:rsidRPr="006265F4">
        <w:rPr>
          <w:rFonts w:ascii="GHEA Grapalat" w:hAnsi="GHEA Grapalat"/>
          <w:i/>
          <w:sz w:val="16"/>
          <w:lang w:val="af-ZA"/>
        </w:rPr>
        <w:t xml:space="preserve"> </w:t>
      </w:r>
      <w:r w:rsidRPr="00954A16">
        <w:rPr>
          <w:rFonts w:ascii="GHEA Grapalat" w:hAnsi="GHEA Grapalat"/>
          <w:i/>
          <w:sz w:val="16"/>
          <w:lang w:val="hy-AM"/>
        </w:rPr>
        <w:t>ԱԱՀ</w:t>
      </w:r>
      <w:r w:rsidRPr="006265F4">
        <w:rPr>
          <w:rFonts w:ascii="GHEA Grapalat" w:hAnsi="GHEA Grapalat"/>
          <w:i/>
          <w:sz w:val="16"/>
          <w:lang w:val="af-ZA"/>
        </w:rPr>
        <w:t>-</w:t>
      </w:r>
      <w:r w:rsidRPr="00954A16">
        <w:rPr>
          <w:rFonts w:ascii="GHEA Grapalat" w:hAnsi="GHEA Grapalat"/>
          <w:i/>
          <w:sz w:val="16"/>
          <w:lang w:val="hy-AM"/>
        </w:rPr>
        <w:t>ն</w:t>
      </w:r>
      <w:r w:rsidRPr="006265F4">
        <w:rPr>
          <w:rFonts w:ascii="GHEA Grapalat" w:hAnsi="GHEA Grapalat"/>
          <w:i/>
          <w:sz w:val="16"/>
          <w:lang w:val="af-ZA"/>
        </w:rPr>
        <w:t xml:space="preserve">» </w:t>
      </w:r>
      <w:r w:rsidRPr="00954A16">
        <w:rPr>
          <w:rFonts w:ascii="GHEA Grapalat" w:hAnsi="GHEA Grapalat"/>
          <w:i/>
          <w:sz w:val="16"/>
          <w:lang w:val="hy-AM"/>
        </w:rPr>
        <w:t>բառերը</w:t>
      </w:r>
      <w:r w:rsidRPr="006265F4">
        <w:rPr>
          <w:rFonts w:ascii="GHEA Grapalat" w:hAnsi="GHEA Grapalat"/>
          <w:i/>
          <w:sz w:val="16"/>
          <w:lang w:val="af-ZA"/>
        </w:rPr>
        <w:t xml:space="preserve"> </w:t>
      </w:r>
      <w:r w:rsidRPr="00954A16">
        <w:rPr>
          <w:rFonts w:ascii="GHEA Grapalat" w:hAnsi="GHEA Grapalat"/>
          <w:i/>
          <w:sz w:val="16"/>
          <w:lang w:val="hy-AM"/>
        </w:rPr>
        <w:t>հանվում</w:t>
      </w:r>
      <w:r w:rsidRPr="006265F4">
        <w:rPr>
          <w:rFonts w:ascii="GHEA Grapalat" w:hAnsi="GHEA Grapalat"/>
          <w:i/>
          <w:sz w:val="16"/>
          <w:lang w:val="af-ZA"/>
        </w:rPr>
        <w:t xml:space="preserve"> </w:t>
      </w:r>
      <w:r w:rsidRPr="00954A16">
        <w:rPr>
          <w:rFonts w:ascii="GHEA Grapalat" w:hAnsi="GHEA Grapalat"/>
          <w:i/>
          <w:sz w:val="16"/>
          <w:lang w:val="hy-AM"/>
        </w:rPr>
        <w:t>են</w:t>
      </w:r>
      <w:r>
        <w:rPr>
          <w:rFonts w:ascii="GHEA Grapalat" w:hAnsi="GHEA Grapalat"/>
          <w:i/>
          <w:sz w:val="16"/>
          <w:lang w:val="hy-AM"/>
        </w:rPr>
        <w:t>:</w:t>
      </w:r>
    </w:p>
    <w:p w14:paraId="39FC6E4D" w14:textId="77777777" w:rsidR="00055B5C" w:rsidRPr="00C65A05" w:rsidRDefault="00055B5C"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5">
    <w:p w14:paraId="24204C2D" w14:textId="77777777" w:rsidR="00055B5C" w:rsidRPr="006265F4" w:rsidDel="007942E8" w:rsidRDefault="00055B5C"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6">
    <w:p w14:paraId="41AA5916" w14:textId="77777777" w:rsidR="00055B5C" w:rsidRPr="006265F4" w:rsidRDefault="00055B5C"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055B5C" w:rsidRPr="006265F4" w:rsidDel="007942E8" w:rsidRDefault="00055B5C" w:rsidP="009123CA">
      <w:pPr>
        <w:pStyle w:val="FootnoteText"/>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055B5C" w:rsidRPr="006265F4" w:rsidDel="007942E8" w:rsidRDefault="00055B5C" w:rsidP="00071D1C">
      <w:pPr>
        <w:pStyle w:val="FootnoteText"/>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055B5C" w:rsidRPr="006265F4" w:rsidDel="002877FC" w:rsidRDefault="00055B5C" w:rsidP="00071D1C">
      <w:pPr>
        <w:pStyle w:val="FootnoteText"/>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055B5C" w:rsidRPr="006265F4" w:rsidDel="002877FC" w:rsidRDefault="00055B5C" w:rsidP="00071D1C">
      <w:pPr>
        <w:pStyle w:val="FootnoteText"/>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055B5C" w:rsidRPr="008C7473" w:rsidRDefault="00055B5C">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A0EF9"/>
    <w:multiLevelType w:val="multilevel"/>
    <w:tmpl w:val="3FDA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43589"/>
    <w:multiLevelType w:val="multilevel"/>
    <w:tmpl w:val="EE96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0BAAD388"/>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170751D"/>
    <w:multiLevelType w:val="multilevel"/>
    <w:tmpl w:val="4E52F232"/>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D612A61"/>
    <w:multiLevelType w:val="multilevel"/>
    <w:tmpl w:val="0BAAD388"/>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4"/>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19"/>
  </w:num>
  <w:num w:numId="32">
    <w:abstractNumId w:val="1"/>
  </w:num>
  <w:num w:numId="33">
    <w:abstractNumId w:val="3"/>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1FB"/>
    <w:rsid w:val="00020399"/>
    <w:rsid w:val="000206DA"/>
    <w:rsid w:val="00020C83"/>
    <w:rsid w:val="00021831"/>
    <w:rsid w:val="00021C2E"/>
    <w:rsid w:val="00022E84"/>
    <w:rsid w:val="00023384"/>
    <w:rsid w:val="000238FE"/>
    <w:rsid w:val="000246E6"/>
    <w:rsid w:val="00025353"/>
    <w:rsid w:val="00026351"/>
    <w:rsid w:val="00026FA4"/>
    <w:rsid w:val="000275BF"/>
    <w:rsid w:val="0003076B"/>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B5C"/>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2C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A762F"/>
    <w:rsid w:val="000B033F"/>
    <w:rsid w:val="000B1088"/>
    <w:rsid w:val="000B259E"/>
    <w:rsid w:val="000B5AE5"/>
    <w:rsid w:val="000B700B"/>
    <w:rsid w:val="000B7538"/>
    <w:rsid w:val="000B7641"/>
    <w:rsid w:val="000B7C54"/>
    <w:rsid w:val="000C0262"/>
    <w:rsid w:val="000C0396"/>
    <w:rsid w:val="000C062F"/>
    <w:rsid w:val="000C0A9D"/>
    <w:rsid w:val="000C165F"/>
    <w:rsid w:val="000C36C6"/>
    <w:rsid w:val="000C5A09"/>
    <w:rsid w:val="000C6336"/>
    <w:rsid w:val="000C6F81"/>
    <w:rsid w:val="000C78C9"/>
    <w:rsid w:val="000D07E4"/>
    <w:rsid w:val="000D10F1"/>
    <w:rsid w:val="000D16B6"/>
    <w:rsid w:val="000D2054"/>
    <w:rsid w:val="000D2527"/>
    <w:rsid w:val="000D27DE"/>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9CC"/>
    <w:rsid w:val="000F7A6D"/>
    <w:rsid w:val="000F7AE0"/>
    <w:rsid w:val="0010050E"/>
    <w:rsid w:val="00101445"/>
    <w:rsid w:val="00101C9A"/>
    <w:rsid w:val="00101F06"/>
    <w:rsid w:val="00102291"/>
    <w:rsid w:val="0010323D"/>
    <w:rsid w:val="00104861"/>
    <w:rsid w:val="00106365"/>
    <w:rsid w:val="00106D44"/>
    <w:rsid w:val="00106DEE"/>
    <w:rsid w:val="00106F3B"/>
    <w:rsid w:val="00110000"/>
    <w:rsid w:val="00110D13"/>
    <w:rsid w:val="0011131D"/>
    <w:rsid w:val="00113F0D"/>
    <w:rsid w:val="00115905"/>
    <w:rsid w:val="00115984"/>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37CB0"/>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C7C1F"/>
    <w:rsid w:val="001D1139"/>
    <w:rsid w:val="001D1D00"/>
    <w:rsid w:val="001D2D62"/>
    <w:rsid w:val="001D5FF7"/>
    <w:rsid w:val="001D6531"/>
    <w:rsid w:val="001D7228"/>
    <w:rsid w:val="001D74FA"/>
    <w:rsid w:val="001D78C5"/>
    <w:rsid w:val="001E0216"/>
    <w:rsid w:val="001E0C29"/>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1F7DC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06C"/>
    <w:rsid w:val="002137E6"/>
    <w:rsid w:val="00213EB8"/>
    <w:rsid w:val="00215F4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74E"/>
    <w:rsid w:val="0025145E"/>
    <w:rsid w:val="0025175A"/>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591"/>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231"/>
    <w:rsid w:val="002A058F"/>
    <w:rsid w:val="002A10B2"/>
    <w:rsid w:val="002A1FAC"/>
    <w:rsid w:val="002A26AE"/>
    <w:rsid w:val="002A2C2E"/>
    <w:rsid w:val="002A3785"/>
    <w:rsid w:val="002A43D6"/>
    <w:rsid w:val="002A4619"/>
    <w:rsid w:val="002A464D"/>
    <w:rsid w:val="002A53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8F3"/>
    <w:rsid w:val="002C2AAB"/>
    <w:rsid w:val="002C3AF0"/>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99C"/>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245"/>
    <w:rsid w:val="00307F3C"/>
    <w:rsid w:val="003101E4"/>
    <w:rsid w:val="00310A82"/>
    <w:rsid w:val="00310B6E"/>
    <w:rsid w:val="00310ED2"/>
    <w:rsid w:val="00311076"/>
    <w:rsid w:val="003141B6"/>
    <w:rsid w:val="00316381"/>
    <w:rsid w:val="003169A4"/>
    <w:rsid w:val="003175F0"/>
    <w:rsid w:val="0032071C"/>
    <w:rsid w:val="00321A56"/>
    <w:rsid w:val="00321B20"/>
    <w:rsid w:val="00323474"/>
    <w:rsid w:val="00323B33"/>
    <w:rsid w:val="00324445"/>
    <w:rsid w:val="00325546"/>
    <w:rsid w:val="00325647"/>
    <w:rsid w:val="003257F0"/>
    <w:rsid w:val="003259C5"/>
    <w:rsid w:val="00325CC0"/>
    <w:rsid w:val="00326507"/>
    <w:rsid w:val="003270C5"/>
    <w:rsid w:val="00327433"/>
    <w:rsid w:val="00327436"/>
    <w:rsid w:val="003275D4"/>
    <w:rsid w:val="00332561"/>
    <w:rsid w:val="00332EE7"/>
    <w:rsid w:val="00333038"/>
    <w:rsid w:val="00333314"/>
    <w:rsid w:val="0033388B"/>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227"/>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05A"/>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6705"/>
    <w:rsid w:val="003A7A32"/>
    <w:rsid w:val="003A7FC7"/>
    <w:rsid w:val="003B0939"/>
    <w:rsid w:val="003B0D6E"/>
    <w:rsid w:val="003B1FC0"/>
    <w:rsid w:val="003B269F"/>
    <w:rsid w:val="003B3A13"/>
    <w:rsid w:val="003B4A74"/>
    <w:rsid w:val="003B585C"/>
    <w:rsid w:val="003B5AE9"/>
    <w:rsid w:val="003B60D5"/>
    <w:rsid w:val="003B6791"/>
    <w:rsid w:val="003B681E"/>
    <w:rsid w:val="003B6EAC"/>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0DA3"/>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1B"/>
    <w:rsid w:val="004177EC"/>
    <w:rsid w:val="0042084B"/>
    <w:rsid w:val="0042180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02B"/>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1F27"/>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2ECA"/>
    <w:rsid w:val="004F30DA"/>
    <w:rsid w:val="004F3B83"/>
    <w:rsid w:val="004F48B3"/>
    <w:rsid w:val="004F4D14"/>
    <w:rsid w:val="004F5190"/>
    <w:rsid w:val="004F5518"/>
    <w:rsid w:val="004F5616"/>
    <w:rsid w:val="004F78EF"/>
    <w:rsid w:val="00501516"/>
    <w:rsid w:val="0050161D"/>
    <w:rsid w:val="00501A05"/>
    <w:rsid w:val="005021A7"/>
    <w:rsid w:val="00502330"/>
    <w:rsid w:val="00502397"/>
    <w:rsid w:val="005024D2"/>
    <w:rsid w:val="00503415"/>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5FA"/>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22"/>
    <w:rsid w:val="00542491"/>
    <w:rsid w:val="00543250"/>
    <w:rsid w:val="00543262"/>
    <w:rsid w:val="00544728"/>
    <w:rsid w:val="0054575E"/>
    <w:rsid w:val="005457B4"/>
    <w:rsid w:val="00545F4E"/>
    <w:rsid w:val="0054752B"/>
    <w:rsid w:val="00551E52"/>
    <w:rsid w:val="005525A4"/>
    <w:rsid w:val="00552D6E"/>
    <w:rsid w:val="00553D08"/>
    <w:rsid w:val="00553DFD"/>
    <w:rsid w:val="00556113"/>
    <w:rsid w:val="0055623A"/>
    <w:rsid w:val="005562ED"/>
    <w:rsid w:val="005563D9"/>
    <w:rsid w:val="00557E3D"/>
    <w:rsid w:val="00560961"/>
    <w:rsid w:val="00562EB1"/>
    <w:rsid w:val="00563192"/>
    <w:rsid w:val="0056331A"/>
    <w:rsid w:val="005639B0"/>
    <w:rsid w:val="00564FB7"/>
    <w:rsid w:val="005650F0"/>
    <w:rsid w:val="00565307"/>
    <w:rsid w:val="0056625A"/>
    <w:rsid w:val="00567040"/>
    <w:rsid w:val="005670AA"/>
    <w:rsid w:val="005716B8"/>
    <w:rsid w:val="00571702"/>
    <w:rsid w:val="00571F29"/>
    <w:rsid w:val="005739AB"/>
    <w:rsid w:val="00575476"/>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9D8"/>
    <w:rsid w:val="00586CD2"/>
    <w:rsid w:val="00587072"/>
    <w:rsid w:val="005900F2"/>
    <w:rsid w:val="005918A4"/>
    <w:rsid w:val="00592A50"/>
    <w:rsid w:val="005939DE"/>
    <w:rsid w:val="0059404D"/>
    <w:rsid w:val="00594FEE"/>
    <w:rsid w:val="00595213"/>
    <w:rsid w:val="005953F4"/>
    <w:rsid w:val="005960B4"/>
    <w:rsid w:val="0059636E"/>
    <w:rsid w:val="00597A33"/>
    <w:rsid w:val="005A1236"/>
    <w:rsid w:val="005A16C6"/>
    <w:rsid w:val="005A1D54"/>
    <w:rsid w:val="005A2EE1"/>
    <w:rsid w:val="005A3A35"/>
    <w:rsid w:val="005A3DC6"/>
    <w:rsid w:val="005A3EB8"/>
    <w:rsid w:val="005A3EDC"/>
    <w:rsid w:val="005A51C8"/>
    <w:rsid w:val="005A5B64"/>
    <w:rsid w:val="005A64FF"/>
    <w:rsid w:val="005A72DB"/>
    <w:rsid w:val="005A765C"/>
    <w:rsid w:val="005A7FD2"/>
    <w:rsid w:val="005B023E"/>
    <w:rsid w:val="005B1797"/>
    <w:rsid w:val="005B18D8"/>
    <w:rsid w:val="005B1CFC"/>
    <w:rsid w:val="005B1DD6"/>
    <w:rsid w:val="005B1E95"/>
    <w:rsid w:val="005B20E7"/>
    <w:rsid w:val="005B598A"/>
    <w:rsid w:val="005B5A25"/>
    <w:rsid w:val="005B6B3E"/>
    <w:rsid w:val="005B7350"/>
    <w:rsid w:val="005C1C00"/>
    <w:rsid w:val="005C26FB"/>
    <w:rsid w:val="005C4C12"/>
    <w:rsid w:val="005C4EBF"/>
    <w:rsid w:val="005C6159"/>
    <w:rsid w:val="005D00A5"/>
    <w:rsid w:val="005D00D6"/>
    <w:rsid w:val="005D07B2"/>
    <w:rsid w:val="005D0D93"/>
    <w:rsid w:val="005D1A14"/>
    <w:rsid w:val="005D26DF"/>
    <w:rsid w:val="005D2EDB"/>
    <w:rsid w:val="005D30CE"/>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6109"/>
    <w:rsid w:val="005F7C1D"/>
    <w:rsid w:val="00600DD3"/>
    <w:rsid w:val="00604885"/>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3959"/>
    <w:rsid w:val="00644CE2"/>
    <w:rsid w:val="00647B5C"/>
    <w:rsid w:val="00647C26"/>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D06"/>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3AE"/>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AB7"/>
    <w:rsid w:val="00712311"/>
    <w:rsid w:val="00712DB8"/>
    <w:rsid w:val="007130CB"/>
    <w:rsid w:val="007131F4"/>
    <w:rsid w:val="00714C96"/>
    <w:rsid w:val="007154FC"/>
    <w:rsid w:val="00716795"/>
    <w:rsid w:val="0071687B"/>
    <w:rsid w:val="0071689A"/>
    <w:rsid w:val="00716F47"/>
    <w:rsid w:val="007170FC"/>
    <w:rsid w:val="007204FD"/>
    <w:rsid w:val="007210AC"/>
    <w:rsid w:val="00721CBC"/>
    <w:rsid w:val="00721E3A"/>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58BA"/>
    <w:rsid w:val="00747893"/>
    <w:rsid w:val="0075004E"/>
    <w:rsid w:val="00750406"/>
    <w:rsid w:val="0075067F"/>
    <w:rsid w:val="00750AED"/>
    <w:rsid w:val="00751116"/>
    <w:rsid w:val="007525C0"/>
    <w:rsid w:val="00753610"/>
    <w:rsid w:val="00753C9B"/>
    <w:rsid w:val="00753E6E"/>
    <w:rsid w:val="0075414A"/>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E8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24C"/>
    <w:rsid w:val="007912D3"/>
    <w:rsid w:val="00791764"/>
    <w:rsid w:val="007930CD"/>
    <w:rsid w:val="00793108"/>
    <w:rsid w:val="00793E8B"/>
    <w:rsid w:val="007942E8"/>
    <w:rsid w:val="00794310"/>
    <w:rsid w:val="00794790"/>
    <w:rsid w:val="00794CDD"/>
    <w:rsid w:val="0079509F"/>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3E4"/>
    <w:rsid w:val="007C6F4D"/>
    <w:rsid w:val="007D0927"/>
    <w:rsid w:val="007D0C96"/>
    <w:rsid w:val="007D1213"/>
    <w:rsid w:val="007D12B1"/>
    <w:rsid w:val="007D13EE"/>
    <w:rsid w:val="007D17DA"/>
    <w:rsid w:val="007D2B56"/>
    <w:rsid w:val="007D3E45"/>
    <w:rsid w:val="007D4017"/>
    <w:rsid w:val="007D57D6"/>
    <w:rsid w:val="007D716A"/>
    <w:rsid w:val="007D7707"/>
    <w:rsid w:val="007E0DD7"/>
    <w:rsid w:val="007E0E5F"/>
    <w:rsid w:val="007E0EA0"/>
    <w:rsid w:val="007E0EB8"/>
    <w:rsid w:val="007E0EEB"/>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5F0"/>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031"/>
    <w:rsid w:val="00867987"/>
    <w:rsid w:val="008702CB"/>
    <w:rsid w:val="0087155D"/>
    <w:rsid w:val="00871E55"/>
    <w:rsid w:val="0087341E"/>
    <w:rsid w:val="0087360C"/>
    <w:rsid w:val="00873E83"/>
    <w:rsid w:val="00873FE9"/>
    <w:rsid w:val="008743F2"/>
    <w:rsid w:val="00874C97"/>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6C7E"/>
    <w:rsid w:val="00897000"/>
    <w:rsid w:val="008A00B0"/>
    <w:rsid w:val="008A0AF2"/>
    <w:rsid w:val="008A120F"/>
    <w:rsid w:val="008A1E8D"/>
    <w:rsid w:val="008A24FA"/>
    <w:rsid w:val="008A2FF1"/>
    <w:rsid w:val="008A345D"/>
    <w:rsid w:val="008A3652"/>
    <w:rsid w:val="008A3C43"/>
    <w:rsid w:val="008A403C"/>
    <w:rsid w:val="008A4DA3"/>
    <w:rsid w:val="008A511D"/>
    <w:rsid w:val="008A54BA"/>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4B7"/>
    <w:rsid w:val="008D294A"/>
    <w:rsid w:val="008D2B99"/>
    <w:rsid w:val="008D3C71"/>
    <w:rsid w:val="008D493D"/>
    <w:rsid w:val="008D5016"/>
    <w:rsid w:val="008D5704"/>
    <w:rsid w:val="008D5EE7"/>
    <w:rsid w:val="008D66BA"/>
    <w:rsid w:val="008D682A"/>
    <w:rsid w:val="008D6EF8"/>
    <w:rsid w:val="008D77B2"/>
    <w:rsid w:val="008D7FF8"/>
    <w:rsid w:val="008E00F2"/>
    <w:rsid w:val="008E1FEB"/>
    <w:rsid w:val="008E24DC"/>
    <w:rsid w:val="008E3548"/>
    <w:rsid w:val="008E38E6"/>
    <w:rsid w:val="008E3B1B"/>
    <w:rsid w:val="008E4010"/>
    <w:rsid w:val="008E43BF"/>
    <w:rsid w:val="008E4477"/>
    <w:rsid w:val="008E481D"/>
    <w:rsid w:val="008E5B7C"/>
    <w:rsid w:val="008E5C09"/>
    <w:rsid w:val="008E60B3"/>
    <w:rsid w:val="008F2365"/>
    <w:rsid w:val="008F2B76"/>
    <w:rsid w:val="008F3525"/>
    <w:rsid w:val="008F527F"/>
    <w:rsid w:val="008F53BC"/>
    <w:rsid w:val="008F6A17"/>
    <w:rsid w:val="008F6B74"/>
    <w:rsid w:val="00900671"/>
    <w:rsid w:val="00902BB9"/>
    <w:rsid w:val="00902D0C"/>
    <w:rsid w:val="00903117"/>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17C"/>
    <w:rsid w:val="00941192"/>
    <w:rsid w:val="009414B2"/>
    <w:rsid w:val="00941728"/>
    <w:rsid w:val="00941924"/>
    <w:rsid w:val="0094684E"/>
    <w:rsid w:val="009471C4"/>
    <w:rsid w:val="00947D03"/>
    <w:rsid w:val="00950D11"/>
    <w:rsid w:val="0095176C"/>
    <w:rsid w:val="0095199F"/>
    <w:rsid w:val="00953F12"/>
    <w:rsid w:val="00954A16"/>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05A"/>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0E3"/>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65DF"/>
    <w:rsid w:val="00A0752B"/>
    <w:rsid w:val="00A10D1E"/>
    <w:rsid w:val="00A10D1F"/>
    <w:rsid w:val="00A112E2"/>
    <w:rsid w:val="00A1152B"/>
    <w:rsid w:val="00A11BD0"/>
    <w:rsid w:val="00A11F49"/>
    <w:rsid w:val="00A127C7"/>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80C"/>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28DD"/>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36D"/>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37"/>
    <w:rsid w:val="00AE44A9"/>
    <w:rsid w:val="00AE468B"/>
    <w:rsid w:val="00AE493F"/>
    <w:rsid w:val="00AE52DD"/>
    <w:rsid w:val="00AE56B3"/>
    <w:rsid w:val="00AE5E4B"/>
    <w:rsid w:val="00AE679C"/>
    <w:rsid w:val="00AE6A8A"/>
    <w:rsid w:val="00AE73A7"/>
    <w:rsid w:val="00AF023B"/>
    <w:rsid w:val="00AF0728"/>
    <w:rsid w:val="00AF0DFE"/>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F7A"/>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4F1"/>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03"/>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3DE"/>
    <w:rsid w:val="00B376E2"/>
    <w:rsid w:val="00B40121"/>
    <w:rsid w:val="00B40233"/>
    <w:rsid w:val="00B40502"/>
    <w:rsid w:val="00B413A8"/>
    <w:rsid w:val="00B425F0"/>
    <w:rsid w:val="00B426B1"/>
    <w:rsid w:val="00B4364F"/>
    <w:rsid w:val="00B44A67"/>
    <w:rsid w:val="00B44DC4"/>
    <w:rsid w:val="00B46279"/>
    <w:rsid w:val="00B462B5"/>
    <w:rsid w:val="00B46AA0"/>
    <w:rsid w:val="00B4794D"/>
    <w:rsid w:val="00B50F8D"/>
    <w:rsid w:val="00B514E8"/>
    <w:rsid w:val="00B51D9F"/>
    <w:rsid w:val="00B52987"/>
    <w:rsid w:val="00B52C16"/>
    <w:rsid w:val="00B5319F"/>
    <w:rsid w:val="00B532D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BE9"/>
    <w:rsid w:val="00B84F37"/>
    <w:rsid w:val="00B85339"/>
    <w:rsid w:val="00B853BF"/>
    <w:rsid w:val="00B8636F"/>
    <w:rsid w:val="00B86BCB"/>
    <w:rsid w:val="00B9100A"/>
    <w:rsid w:val="00B91741"/>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5E3"/>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4F82"/>
    <w:rsid w:val="00C156C3"/>
    <w:rsid w:val="00C15BC3"/>
    <w:rsid w:val="00C16602"/>
    <w:rsid w:val="00C16F3F"/>
    <w:rsid w:val="00C17414"/>
    <w:rsid w:val="00C207A1"/>
    <w:rsid w:val="00C2151D"/>
    <w:rsid w:val="00C22421"/>
    <w:rsid w:val="00C232E0"/>
    <w:rsid w:val="00C23B1B"/>
    <w:rsid w:val="00C23D48"/>
    <w:rsid w:val="00C23F1D"/>
    <w:rsid w:val="00C24256"/>
    <w:rsid w:val="00C24D81"/>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3F5"/>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4F6"/>
    <w:rsid w:val="00C6056C"/>
    <w:rsid w:val="00C611EE"/>
    <w:rsid w:val="00C6256F"/>
    <w:rsid w:val="00C6329E"/>
    <w:rsid w:val="00C63E1C"/>
    <w:rsid w:val="00C6467B"/>
    <w:rsid w:val="00C647D8"/>
    <w:rsid w:val="00C648B6"/>
    <w:rsid w:val="00C64BF0"/>
    <w:rsid w:val="00C65757"/>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BAF"/>
    <w:rsid w:val="00C8055A"/>
    <w:rsid w:val="00C806B2"/>
    <w:rsid w:val="00C807D9"/>
    <w:rsid w:val="00C80B25"/>
    <w:rsid w:val="00C80D21"/>
    <w:rsid w:val="00C813A9"/>
    <w:rsid w:val="00C81FE2"/>
    <w:rsid w:val="00C82351"/>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C6B"/>
    <w:rsid w:val="00CA5DD1"/>
    <w:rsid w:val="00CA770E"/>
    <w:rsid w:val="00CA7B2D"/>
    <w:rsid w:val="00CA7E9B"/>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14C"/>
    <w:rsid w:val="00CC73F0"/>
    <w:rsid w:val="00CC7693"/>
    <w:rsid w:val="00CD043A"/>
    <w:rsid w:val="00CD1735"/>
    <w:rsid w:val="00CD1E70"/>
    <w:rsid w:val="00CD3548"/>
    <w:rsid w:val="00CD4190"/>
    <w:rsid w:val="00CD435C"/>
    <w:rsid w:val="00CD43C8"/>
    <w:rsid w:val="00CD4898"/>
    <w:rsid w:val="00CD4F03"/>
    <w:rsid w:val="00CD5C2C"/>
    <w:rsid w:val="00CD68A9"/>
    <w:rsid w:val="00CD77BF"/>
    <w:rsid w:val="00CE0D95"/>
    <w:rsid w:val="00CE0DE7"/>
    <w:rsid w:val="00CE2264"/>
    <w:rsid w:val="00CE3A99"/>
    <w:rsid w:val="00CE4D1D"/>
    <w:rsid w:val="00CE7B83"/>
    <w:rsid w:val="00CE7BF1"/>
    <w:rsid w:val="00CF0D0D"/>
    <w:rsid w:val="00CF12EE"/>
    <w:rsid w:val="00CF1498"/>
    <w:rsid w:val="00CF1653"/>
    <w:rsid w:val="00CF1742"/>
    <w:rsid w:val="00CF2191"/>
    <w:rsid w:val="00CF2304"/>
    <w:rsid w:val="00CF30C0"/>
    <w:rsid w:val="00CF3189"/>
    <w:rsid w:val="00CF34D0"/>
    <w:rsid w:val="00CF3B8F"/>
    <w:rsid w:val="00D00401"/>
    <w:rsid w:val="00D0068C"/>
    <w:rsid w:val="00D008B5"/>
    <w:rsid w:val="00D00A61"/>
    <w:rsid w:val="00D00BED"/>
    <w:rsid w:val="00D01B3C"/>
    <w:rsid w:val="00D01F08"/>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E8A"/>
    <w:rsid w:val="00D17209"/>
    <w:rsid w:val="00D17258"/>
    <w:rsid w:val="00D20DD6"/>
    <w:rsid w:val="00D213E3"/>
    <w:rsid w:val="00D219A5"/>
    <w:rsid w:val="00D21F8D"/>
    <w:rsid w:val="00D22464"/>
    <w:rsid w:val="00D23CDE"/>
    <w:rsid w:val="00D263E7"/>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1A4"/>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89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60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419"/>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0852"/>
    <w:rsid w:val="00DF11C4"/>
    <w:rsid w:val="00DF1625"/>
    <w:rsid w:val="00DF19A1"/>
    <w:rsid w:val="00DF5182"/>
    <w:rsid w:val="00DF68A6"/>
    <w:rsid w:val="00E01503"/>
    <w:rsid w:val="00E01DB2"/>
    <w:rsid w:val="00E020C1"/>
    <w:rsid w:val="00E02F60"/>
    <w:rsid w:val="00E0334C"/>
    <w:rsid w:val="00E038DA"/>
    <w:rsid w:val="00E040F0"/>
    <w:rsid w:val="00E04589"/>
    <w:rsid w:val="00E045AE"/>
    <w:rsid w:val="00E046C2"/>
    <w:rsid w:val="00E04FA9"/>
    <w:rsid w:val="00E05426"/>
    <w:rsid w:val="00E05F32"/>
    <w:rsid w:val="00E06E9D"/>
    <w:rsid w:val="00E070E6"/>
    <w:rsid w:val="00E10031"/>
    <w:rsid w:val="00E10BB7"/>
    <w:rsid w:val="00E15734"/>
    <w:rsid w:val="00E15826"/>
    <w:rsid w:val="00E1589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1AE"/>
    <w:rsid w:val="00E449ED"/>
    <w:rsid w:val="00E44C6D"/>
    <w:rsid w:val="00E44D86"/>
    <w:rsid w:val="00E45007"/>
    <w:rsid w:val="00E45ACA"/>
    <w:rsid w:val="00E45C7F"/>
    <w:rsid w:val="00E46422"/>
    <w:rsid w:val="00E46DBA"/>
    <w:rsid w:val="00E473A1"/>
    <w:rsid w:val="00E51117"/>
    <w:rsid w:val="00E51EEA"/>
    <w:rsid w:val="00E5348C"/>
    <w:rsid w:val="00E54297"/>
    <w:rsid w:val="00E54B2C"/>
    <w:rsid w:val="00E5510F"/>
    <w:rsid w:val="00E56405"/>
    <w:rsid w:val="00E6008B"/>
    <w:rsid w:val="00E601A1"/>
    <w:rsid w:val="00E6044F"/>
    <w:rsid w:val="00E60526"/>
    <w:rsid w:val="00E61E2C"/>
    <w:rsid w:val="00E6367A"/>
    <w:rsid w:val="00E63C8D"/>
    <w:rsid w:val="00E64337"/>
    <w:rsid w:val="00E64B4E"/>
    <w:rsid w:val="00E656BF"/>
    <w:rsid w:val="00E65F37"/>
    <w:rsid w:val="00E66866"/>
    <w:rsid w:val="00E674AE"/>
    <w:rsid w:val="00E67BA7"/>
    <w:rsid w:val="00E700E1"/>
    <w:rsid w:val="00E701EF"/>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074"/>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4D59"/>
    <w:rsid w:val="00EC5776"/>
    <w:rsid w:val="00EC7188"/>
    <w:rsid w:val="00EC71DE"/>
    <w:rsid w:val="00EC759E"/>
    <w:rsid w:val="00EC7897"/>
    <w:rsid w:val="00ED01B4"/>
    <w:rsid w:val="00ED0338"/>
    <w:rsid w:val="00ED05E6"/>
    <w:rsid w:val="00ED0BF3"/>
    <w:rsid w:val="00ED0DE3"/>
    <w:rsid w:val="00ED1142"/>
    <w:rsid w:val="00ED1170"/>
    <w:rsid w:val="00ED2462"/>
    <w:rsid w:val="00ED24BB"/>
    <w:rsid w:val="00ED36CA"/>
    <w:rsid w:val="00ED42AD"/>
    <w:rsid w:val="00ED4C1D"/>
    <w:rsid w:val="00ED5C1C"/>
    <w:rsid w:val="00ED6836"/>
    <w:rsid w:val="00EE0172"/>
    <w:rsid w:val="00EE09A4"/>
    <w:rsid w:val="00EE0EB3"/>
    <w:rsid w:val="00EE0EF1"/>
    <w:rsid w:val="00EE11C5"/>
    <w:rsid w:val="00EE2663"/>
    <w:rsid w:val="00EE3346"/>
    <w:rsid w:val="00EE55F5"/>
    <w:rsid w:val="00EE5855"/>
    <w:rsid w:val="00EE5A09"/>
    <w:rsid w:val="00EE7019"/>
    <w:rsid w:val="00EE73A8"/>
    <w:rsid w:val="00EE7A99"/>
    <w:rsid w:val="00EE7FA2"/>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0E17"/>
    <w:rsid w:val="00F01D1E"/>
    <w:rsid w:val="00F025FC"/>
    <w:rsid w:val="00F02DBC"/>
    <w:rsid w:val="00F03B10"/>
    <w:rsid w:val="00F04FC3"/>
    <w:rsid w:val="00F05954"/>
    <w:rsid w:val="00F06F30"/>
    <w:rsid w:val="00F11794"/>
    <w:rsid w:val="00F11AC7"/>
    <w:rsid w:val="00F11D9C"/>
    <w:rsid w:val="00F124AB"/>
    <w:rsid w:val="00F125C4"/>
    <w:rsid w:val="00F1261C"/>
    <w:rsid w:val="00F1287C"/>
    <w:rsid w:val="00F130E4"/>
    <w:rsid w:val="00F1389B"/>
    <w:rsid w:val="00F13FFF"/>
    <w:rsid w:val="00F141E2"/>
    <w:rsid w:val="00F15071"/>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826"/>
    <w:rsid w:val="00F4395E"/>
    <w:rsid w:val="00F449C0"/>
    <w:rsid w:val="00F4506C"/>
    <w:rsid w:val="00F45B4D"/>
    <w:rsid w:val="00F45B8B"/>
    <w:rsid w:val="00F51B3A"/>
    <w:rsid w:val="00F53525"/>
    <w:rsid w:val="00F546F2"/>
    <w:rsid w:val="00F5526F"/>
    <w:rsid w:val="00F55654"/>
    <w:rsid w:val="00F556B0"/>
    <w:rsid w:val="00F56116"/>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593"/>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B68"/>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BF7"/>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E7B49"/>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F08"/>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redactor-invisible-space">
    <w:name w:val="redactor-invisible-space"/>
    <w:basedOn w:val="DefaultParagraphFont"/>
    <w:rsid w:val="00317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623276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4850465">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9914370">
      <w:bodyDiv w:val="1"/>
      <w:marLeft w:val="0"/>
      <w:marRight w:val="0"/>
      <w:marTop w:val="0"/>
      <w:marBottom w:val="0"/>
      <w:divBdr>
        <w:top w:val="none" w:sz="0" w:space="0" w:color="auto"/>
        <w:left w:val="none" w:sz="0" w:space="0" w:color="auto"/>
        <w:bottom w:val="none" w:sz="0" w:space="0" w:color="auto"/>
        <w:right w:val="none" w:sz="0" w:space="0" w:color="auto"/>
      </w:divBdr>
    </w:div>
    <w:div w:id="773669367">
      <w:bodyDiv w:val="1"/>
      <w:marLeft w:val="0"/>
      <w:marRight w:val="0"/>
      <w:marTop w:val="0"/>
      <w:marBottom w:val="0"/>
      <w:divBdr>
        <w:top w:val="none" w:sz="0" w:space="0" w:color="auto"/>
        <w:left w:val="none" w:sz="0" w:space="0" w:color="auto"/>
        <w:bottom w:val="none" w:sz="0" w:space="0" w:color="auto"/>
        <w:right w:val="none" w:sz="0" w:space="0" w:color="auto"/>
      </w:divBdr>
    </w:div>
    <w:div w:id="929044839">
      <w:bodyDiv w:val="1"/>
      <w:marLeft w:val="0"/>
      <w:marRight w:val="0"/>
      <w:marTop w:val="0"/>
      <w:marBottom w:val="0"/>
      <w:divBdr>
        <w:top w:val="none" w:sz="0" w:space="0" w:color="auto"/>
        <w:left w:val="none" w:sz="0" w:space="0" w:color="auto"/>
        <w:bottom w:val="none" w:sz="0" w:space="0" w:color="auto"/>
        <w:right w:val="none" w:sz="0" w:space="0" w:color="auto"/>
      </w:divBdr>
    </w:div>
    <w:div w:id="100578828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679987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4554690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4852143">
      <w:bodyDiv w:val="1"/>
      <w:marLeft w:val="0"/>
      <w:marRight w:val="0"/>
      <w:marTop w:val="0"/>
      <w:marBottom w:val="0"/>
      <w:divBdr>
        <w:top w:val="none" w:sz="0" w:space="0" w:color="auto"/>
        <w:left w:val="none" w:sz="0" w:space="0" w:color="auto"/>
        <w:bottom w:val="none" w:sz="0" w:space="0" w:color="auto"/>
        <w:right w:val="none" w:sz="0" w:space="0" w:color="auto"/>
      </w:divBdr>
    </w:div>
    <w:div w:id="1903518858">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409769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7BBF-AE6E-4B32-BCBC-41E9A72E2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65</Pages>
  <Words>16476</Words>
  <Characters>124898</Characters>
  <Application>Microsoft Office Word</Application>
  <DocSecurity>0</DocSecurity>
  <Lines>1040</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141092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5</cp:revision>
  <cp:lastPrinted>2018-02-16T07:12:00Z</cp:lastPrinted>
  <dcterms:created xsi:type="dcterms:W3CDTF">2022-11-14T13:45:00Z</dcterms:created>
  <dcterms:modified xsi:type="dcterms:W3CDTF">2022-11-14T14:12:00Z</dcterms:modified>
</cp:coreProperties>
</file>